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8991B" w14:textId="77777777" w:rsidR="007D5F63" w:rsidRDefault="007D5F63" w:rsidP="008F5E29">
      <w:pPr>
        <w:pStyle w:val="Heading1"/>
        <w:kinsoku w:val="0"/>
        <w:overflowPunct w:val="0"/>
        <w:spacing w:line="240" w:lineRule="auto"/>
        <w:rPr>
          <w:color w:val="2D74B5"/>
          <w:spacing w:val="-4"/>
        </w:rPr>
      </w:pPr>
      <w:r>
        <w:rPr>
          <w:color w:val="2D74B5"/>
        </w:rPr>
        <w:t>Article</w:t>
      </w:r>
      <w:r>
        <w:rPr>
          <w:color w:val="2D74B5"/>
          <w:spacing w:val="-13"/>
        </w:rPr>
        <w:t xml:space="preserve"> </w:t>
      </w:r>
      <w:r>
        <w:rPr>
          <w:color w:val="2D74B5"/>
        </w:rPr>
        <w:t>I</w:t>
      </w:r>
      <w:r>
        <w:rPr>
          <w:color w:val="2D74B5"/>
          <w:spacing w:val="-13"/>
        </w:rPr>
        <w:t xml:space="preserve"> </w:t>
      </w:r>
      <w:r>
        <w:rPr>
          <w:color w:val="2D74B5"/>
          <w:spacing w:val="-4"/>
        </w:rPr>
        <w:t>Name</w:t>
      </w:r>
    </w:p>
    <w:p w14:paraId="7579BF22" w14:textId="0F89978B" w:rsidR="003E500C" w:rsidRPr="00FF7B31" w:rsidRDefault="00B257AF" w:rsidP="008F5E29">
      <w:pPr>
        <w:pStyle w:val="Heading1"/>
        <w:spacing w:before="120"/>
        <w:rPr>
          <w:sz w:val="22"/>
          <w:szCs w:val="22"/>
        </w:rPr>
      </w:pPr>
      <w:r w:rsidRPr="00FF7B31">
        <w:rPr>
          <w:rFonts w:ascii="Calibri" w:eastAsiaTheme="minorHAnsi" w:hAnsi="Calibri" w:cs="Calibri"/>
          <w:color w:val="auto"/>
          <w:sz w:val="22"/>
          <w:szCs w:val="22"/>
        </w:rPr>
        <w:t>The name of the organization shall be Illinois Heartland Library System, hereinafter referred to as the System.</w:t>
      </w:r>
    </w:p>
    <w:p w14:paraId="623FECDE" w14:textId="2F971A16" w:rsidR="00B257AF" w:rsidRPr="00FA0FDB" w:rsidRDefault="00FA0FDB" w:rsidP="00FA0FDB">
      <w:pPr>
        <w:pStyle w:val="Heading1"/>
        <w:kinsoku w:val="0"/>
        <w:overflowPunct w:val="0"/>
        <w:rPr>
          <w:color w:val="2D74B5"/>
        </w:rPr>
      </w:pPr>
      <w:r w:rsidRPr="00FA0FDB">
        <w:rPr>
          <w:color w:val="2D74B5"/>
        </w:rPr>
        <w:t>Article II Authority</w:t>
      </w:r>
    </w:p>
    <w:p w14:paraId="38579BBE" w14:textId="77777777" w:rsidR="007746C2" w:rsidRPr="00FF7B31" w:rsidRDefault="007746C2" w:rsidP="008F5E29">
      <w:pPr>
        <w:pStyle w:val="Heading1"/>
        <w:spacing w:before="120"/>
        <w:rPr>
          <w:rFonts w:ascii="Calibri" w:eastAsiaTheme="minorHAnsi" w:hAnsi="Calibri" w:cs="Calibri"/>
          <w:color w:val="auto"/>
          <w:sz w:val="22"/>
          <w:szCs w:val="22"/>
        </w:rPr>
      </w:pPr>
      <w:r w:rsidRPr="00FF7B31">
        <w:rPr>
          <w:rFonts w:ascii="Calibri" w:eastAsiaTheme="minorHAnsi" w:hAnsi="Calibri" w:cs="Calibri"/>
          <w:color w:val="auto"/>
          <w:sz w:val="22"/>
          <w:szCs w:val="22"/>
        </w:rPr>
        <w:t>The System derives its authority from the Illinois Library System Act, 75 Illinois Compiled Statutes 10/1 et. seq. as amended (hereinafter called “Statutes”); and operates in accordance with the Administrative Rules of Title 23, Part 3030 of the Illinois Administrative Code (hereinafter called “Administrative Rules”) promulgated thereunder.</w:t>
      </w:r>
    </w:p>
    <w:p w14:paraId="3EDC13F9" w14:textId="18765B52" w:rsidR="003E500C" w:rsidRPr="003E500C" w:rsidRDefault="00364C31" w:rsidP="00123E8A">
      <w:pPr>
        <w:pStyle w:val="Heading1"/>
        <w:rPr>
          <w:rFonts w:ascii="Calibri" w:hAnsi="Calibri" w:cs="Calibri"/>
          <w:sz w:val="24"/>
          <w:szCs w:val="24"/>
        </w:rPr>
      </w:pPr>
      <w:r w:rsidRPr="00364C31">
        <w:t>Article III Purpose/Objectives/Vision &amp; Mission</w:t>
      </w:r>
      <w:r w:rsidR="003E500C" w:rsidRPr="00123E8A">
        <w:t xml:space="preserve"> </w:t>
      </w:r>
    </w:p>
    <w:p w14:paraId="4B40938B" w14:textId="77777777" w:rsidR="007469ED" w:rsidRPr="007469ED" w:rsidRDefault="007469ED" w:rsidP="008F5E29">
      <w:pPr>
        <w:pStyle w:val="Heading1"/>
        <w:spacing w:before="120"/>
        <w:rPr>
          <w:rFonts w:ascii="Calibri" w:eastAsiaTheme="minorHAnsi" w:hAnsi="Calibri" w:cs="Calibri"/>
          <w:color w:val="auto"/>
          <w:sz w:val="24"/>
          <w:szCs w:val="24"/>
        </w:rPr>
      </w:pPr>
      <w:r w:rsidRPr="007469ED">
        <w:rPr>
          <w:rStyle w:val="Heading2Char"/>
        </w:rPr>
        <w:t>Section 1.</w:t>
      </w:r>
      <w:r w:rsidRPr="007469ED">
        <w:rPr>
          <w:rFonts w:ascii="Calibri" w:eastAsiaTheme="minorHAnsi" w:hAnsi="Calibri" w:cs="Calibri"/>
          <w:color w:val="auto"/>
          <w:sz w:val="24"/>
          <w:szCs w:val="24"/>
        </w:rPr>
        <w:t xml:space="preserve"> </w:t>
      </w:r>
      <w:r w:rsidRPr="00FF7B31">
        <w:rPr>
          <w:rFonts w:ascii="Calibri" w:eastAsiaTheme="minorHAnsi" w:hAnsi="Calibri" w:cs="Calibri"/>
          <w:color w:val="auto"/>
          <w:sz w:val="22"/>
          <w:szCs w:val="22"/>
        </w:rPr>
        <w:t>The System is a cooperative multi-type library system serving academic, public, school, and special libraries of central and southern Illinois in the counties of Alexander, Bond, Calhoun, Champaign, Christian, Clark, Clay, Clinton, Coles, Crawford, Cumberland, Douglas, Edgar, Edwards, Effingham, Fayette, Ford, Franklin, Gallatin, Greene, Hamilton, Hardin, Iroquois, Jackson, Jasper, Jefferson, Jersey, Johnson, Lawrence, Macon, Macoupin, Madison, Marion, Massac, Menard, Monroe, Montgomery, Moultrie, Perry, Piatt, Pope, Pulaski, Randolph, Richland, Sangamon, Saline, St. Clair, Shelby, Union, Vermilion, Wabash, Washington, Wayne, Williamson, White, and parts of DeWitt, Logan and Mason and other counties that may be associated with the System in the future.</w:t>
      </w:r>
    </w:p>
    <w:p w14:paraId="07690BC0" w14:textId="14828D1E" w:rsidR="007469ED" w:rsidRPr="007469ED" w:rsidRDefault="007469ED" w:rsidP="007469ED">
      <w:pPr>
        <w:pStyle w:val="Heading1"/>
        <w:rPr>
          <w:rFonts w:ascii="Calibri" w:eastAsiaTheme="minorHAnsi" w:hAnsi="Calibri" w:cs="Calibri"/>
          <w:color w:val="auto"/>
          <w:sz w:val="24"/>
          <w:szCs w:val="24"/>
        </w:rPr>
      </w:pPr>
      <w:r w:rsidRPr="007469ED">
        <w:rPr>
          <w:rStyle w:val="Heading2Char"/>
        </w:rPr>
        <w:t>Section 2.</w:t>
      </w:r>
      <w:r w:rsidRPr="007469ED">
        <w:rPr>
          <w:rFonts w:ascii="Calibri" w:eastAsiaTheme="minorHAnsi" w:hAnsi="Calibri" w:cs="Calibri"/>
          <w:color w:val="auto"/>
          <w:sz w:val="24"/>
          <w:szCs w:val="24"/>
        </w:rPr>
        <w:t xml:space="preserve"> </w:t>
      </w:r>
      <w:r w:rsidRPr="00FF7B31">
        <w:rPr>
          <w:rFonts w:ascii="Calibri" w:eastAsiaTheme="minorHAnsi" w:hAnsi="Calibri" w:cs="Calibri"/>
          <w:color w:val="auto"/>
          <w:sz w:val="22"/>
          <w:szCs w:val="22"/>
        </w:rPr>
        <w:t>The System</w:t>
      </w:r>
      <w:ins w:id="0" w:author="Leslie Bednar" w:date="2025-05-13T19:28:00Z" w16du:dateUtc="2025-05-14T00:28:00Z">
        <w:r w:rsidR="006F7AEB">
          <w:rPr>
            <w:rFonts w:ascii="Calibri" w:eastAsiaTheme="minorHAnsi" w:hAnsi="Calibri" w:cs="Calibri"/>
            <w:color w:val="auto"/>
            <w:sz w:val="22"/>
            <w:szCs w:val="22"/>
          </w:rPr>
          <w:t xml:space="preserve"> Vision is</w:t>
        </w:r>
      </w:ins>
      <w:r w:rsidRPr="00FF7B31">
        <w:rPr>
          <w:rFonts w:ascii="Calibri" w:eastAsiaTheme="minorHAnsi" w:hAnsi="Calibri" w:cs="Calibri"/>
          <w:color w:val="auto"/>
          <w:sz w:val="22"/>
          <w:szCs w:val="22"/>
        </w:rPr>
        <w:t xml:space="preserve"> </w:t>
      </w:r>
      <w:ins w:id="1" w:author="Leslie Bednar" w:date="2025-05-13T19:28:00Z">
        <w:r w:rsidR="00CE41E9" w:rsidRPr="00CE41E9">
          <w:rPr>
            <w:rFonts w:ascii="Calibri" w:eastAsiaTheme="minorHAnsi" w:hAnsi="Calibri" w:cs="Calibri"/>
            <w:color w:val="auto"/>
            <w:sz w:val="22"/>
            <w:szCs w:val="22"/>
          </w:rPr>
          <w:t>Imagining tomorrow, delivering today</w:t>
        </w:r>
      </w:ins>
      <w:ins w:id="2" w:author="Leslie Bednar" w:date="2025-05-13T19:29:00Z" w16du:dateUtc="2025-05-14T00:29:00Z">
        <w:r w:rsidR="006F7AEB">
          <w:rPr>
            <w:rFonts w:ascii="Calibri" w:eastAsiaTheme="minorHAnsi" w:hAnsi="Calibri" w:cs="Calibri"/>
            <w:color w:val="auto"/>
            <w:sz w:val="22"/>
            <w:szCs w:val="22"/>
          </w:rPr>
          <w:t>.</w:t>
        </w:r>
      </w:ins>
      <w:del w:id="3" w:author="Leslie Bednar" w:date="2025-05-13T19:29:00Z" w16du:dateUtc="2025-05-14T00:29:00Z">
        <w:r w:rsidRPr="00FF7B31" w:rsidDel="006F7AEB">
          <w:rPr>
            <w:rFonts w:ascii="Calibri" w:eastAsiaTheme="minorHAnsi" w:hAnsi="Calibri" w:cs="Calibri"/>
            <w:color w:val="auto"/>
            <w:sz w:val="22"/>
            <w:szCs w:val="22"/>
          </w:rPr>
          <w:delText>envisions a future where all libraries and information partners collaborate to provide accessible and innovative services. (Vision)</w:delText>
        </w:r>
      </w:del>
      <w:r w:rsidRPr="00FF7B31">
        <w:rPr>
          <w:rFonts w:ascii="Calibri" w:eastAsiaTheme="minorHAnsi" w:hAnsi="Calibri" w:cs="Calibri"/>
          <w:color w:val="auto"/>
          <w:sz w:val="22"/>
          <w:szCs w:val="22"/>
        </w:rPr>
        <w:t xml:space="preserve"> </w:t>
      </w:r>
      <w:ins w:id="4" w:author="Leslie Bednar" w:date="2025-05-13T19:27:00Z">
        <w:r w:rsidR="00372FDE" w:rsidRPr="00372FDE">
          <w:rPr>
            <w:rFonts w:ascii="Calibri" w:eastAsiaTheme="minorHAnsi" w:hAnsi="Calibri" w:cs="Calibri"/>
            <w:color w:val="auto"/>
            <w:sz w:val="22"/>
            <w:szCs w:val="22"/>
          </w:rPr>
          <w:t>IHLS empowers all types of libraries through advocacy,</w:t>
        </w:r>
      </w:ins>
      <w:ins w:id="5" w:author="Leslie Bednar" w:date="2025-05-13T19:27:00Z" w16du:dateUtc="2025-05-14T00:27:00Z">
        <w:r w:rsidR="00907DE0">
          <w:rPr>
            <w:rFonts w:ascii="Calibri" w:eastAsiaTheme="minorHAnsi" w:hAnsi="Calibri" w:cs="Calibri"/>
            <w:color w:val="auto"/>
            <w:sz w:val="22"/>
            <w:szCs w:val="22"/>
          </w:rPr>
          <w:t xml:space="preserve"> </w:t>
        </w:r>
      </w:ins>
      <w:ins w:id="6" w:author="Leslie Bednar" w:date="2025-05-13T19:27:00Z">
        <w:r w:rsidR="00372FDE" w:rsidRPr="00372FDE">
          <w:rPr>
            <w:rFonts w:ascii="Calibri" w:eastAsiaTheme="minorHAnsi" w:hAnsi="Calibri" w:cs="Calibri"/>
            <w:color w:val="auto"/>
            <w:sz w:val="22"/>
            <w:szCs w:val="22"/>
          </w:rPr>
          <w:t xml:space="preserve">shared resources, innovative technologies, and </w:t>
        </w:r>
      </w:ins>
      <w:ins w:id="7" w:author="Leslie Bednar" w:date="2025-05-13T19:27:00Z" w16du:dateUtc="2025-05-14T00:27:00Z">
        <w:r w:rsidR="00907DE0">
          <w:rPr>
            <w:rFonts w:ascii="Calibri" w:eastAsiaTheme="minorHAnsi" w:hAnsi="Calibri" w:cs="Calibri"/>
            <w:color w:val="auto"/>
            <w:sz w:val="22"/>
            <w:szCs w:val="22"/>
          </w:rPr>
          <w:t>robust learning</w:t>
        </w:r>
      </w:ins>
      <w:ins w:id="8" w:author="Leslie Bednar" w:date="2025-05-13T19:27:00Z">
        <w:r w:rsidR="00372FDE" w:rsidRPr="00372FDE">
          <w:rPr>
            <w:rFonts w:ascii="Calibri" w:eastAsiaTheme="minorHAnsi" w:hAnsi="Calibri" w:cs="Calibri"/>
            <w:color w:val="auto"/>
            <w:sz w:val="22"/>
            <w:szCs w:val="22"/>
          </w:rPr>
          <w:t xml:space="preserve"> opportunities that engage and enhance </w:t>
        </w:r>
      </w:ins>
      <w:ins w:id="9" w:author="Leslie Bednar" w:date="2025-05-13T19:27:00Z" w16du:dateUtc="2025-05-14T00:27:00Z">
        <w:r w:rsidR="00907DE0">
          <w:rPr>
            <w:rFonts w:ascii="Calibri" w:eastAsiaTheme="minorHAnsi" w:hAnsi="Calibri" w:cs="Calibri"/>
            <w:color w:val="auto"/>
            <w:sz w:val="22"/>
            <w:szCs w:val="22"/>
          </w:rPr>
          <w:t>our member</w:t>
        </w:r>
      </w:ins>
      <w:ins w:id="10" w:author="Leslie Bednar" w:date="2025-05-13T19:27:00Z">
        <w:r w:rsidR="00372FDE" w:rsidRPr="00372FDE">
          <w:rPr>
            <w:rFonts w:ascii="Calibri" w:eastAsiaTheme="minorHAnsi" w:hAnsi="Calibri" w:cs="Calibri"/>
            <w:color w:val="auto"/>
            <w:sz w:val="22"/>
            <w:szCs w:val="22"/>
          </w:rPr>
          <w:t xml:space="preserve"> communities.</w:t>
        </w:r>
      </w:ins>
      <w:del w:id="11" w:author="Leslie Bednar" w:date="2025-05-13T19:27:00Z" w16du:dateUtc="2025-05-14T00:27:00Z">
        <w:r w:rsidRPr="00FF7B31" w:rsidDel="00372FDE">
          <w:rPr>
            <w:rFonts w:ascii="Calibri" w:eastAsiaTheme="minorHAnsi" w:hAnsi="Calibri" w:cs="Calibri"/>
            <w:color w:val="auto"/>
            <w:sz w:val="22"/>
            <w:szCs w:val="22"/>
          </w:rPr>
          <w:delText>The System is a community of multi-type libraries developing partnerships and sharing resources in pursuit of excellent service</w:delText>
        </w:r>
      </w:del>
      <w:r w:rsidRPr="00FF7B31">
        <w:rPr>
          <w:rFonts w:ascii="Calibri" w:eastAsiaTheme="minorHAnsi" w:hAnsi="Calibri" w:cs="Calibri"/>
          <w:color w:val="auto"/>
          <w:sz w:val="22"/>
          <w:szCs w:val="22"/>
        </w:rPr>
        <w:t>. (Mission)</w:t>
      </w:r>
    </w:p>
    <w:p w14:paraId="63F46677" w14:textId="77777777" w:rsidR="007469ED" w:rsidRPr="007469ED" w:rsidRDefault="007469ED" w:rsidP="007469ED">
      <w:pPr>
        <w:pStyle w:val="Heading1"/>
        <w:rPr>
          <w:rFonts w:ascii="Calibri" w:eastAsiaTheme="minorHAnsi" w:hAnsi="Calibri" w:cs="Calibri"/>
          <w:color w:val="auto"/>
          <w:sz w:val="24"/>
          <w:szCs w:val="24"/>
        </w:rPr>
      </w:pPr>
      <w:r w:rsidRPr="007469ED">
        <w:rPr>
          <w:rStyle w:val="Heading2Char"/>
        </w:rPr>
        <w:t>Section 3.</w:t>
      </w:r>
      <w:r w:rsidRPr="007469ED">
        <w:rPr>
          <w:rFonts w:ascii="Calibri" w:eastAsiaTheme="minorHAnsi" w:hAnsi="Calibri" w:cs="Calibri"/>
          <w:color w:val="auto"/>
          <w:sz w:val="24"/>
          <w:szCs w:val="24"/>
        </w:rPr>
        <w:t xml:space="preserve"> </w:t>
      </w:r>
      <w:r w:rsidRPr="00FF7B31">
        <w:rPr>
          <w:rFonts w:ascii="Calibri" w:eastAsiaTheme="minorHAnsi" w:hAnsi="Calibri" w:cs="Calibri"/>
          <w:color w:val="auto"/>
          <w:sz w:val="22"/>
          <w:szCs w:val="22"/>
        </w:rPr>
        <w:t xml:space="preserve">In accordance with its Strategic Plan and its Operational Plan of Service, the System provides services and facilitates cooperation among its member libraries </w:t>
      </w:r>
      <w:proofErr w:type="gramStart"/>
      <w:r w:rsidRPr="00FF7B31">
        <w:rPr>
          <w:rFonts w:ascii="Calibri" w:eastAsiaTheme="minorHAnsi" w:hAnsi="Calibri" w:cs="Calibri"/>
          <w:color w:val="auto"/>
          <w:sz w:val="22"/>
          <w:szCs w:val="22"/>
        </w:rPr>
        <w:t>in order to</w:t>
      </w:r>
      <w:proofErr w:type="gramEnd"/>
      <w:r w:rsidRPr="00FF7B31">
        <w:rPr>
          <w:rFonts w:ascii="Calibri" w:eastAsiaTheme="minorHAnsi" w:hAnsi="Calibri" w:cs="Calibri"/>
          <w:color w:val="auto"/>
          <w:sz w:val="22"/>
          <w:szCs w:val="22"/>
        </w:rPr>
        <w:t xml:space="preserve"> implement the objectives stated in the Statutes and Administrative Rules.</w:t>
      </w:r>
    </w:p>
    <w:p w14:paraId="366697C7" w14:textId="77777777" w:rsidR="007469ED" w:rsidRDefault="007469ED" w:rsidP="007469ED">
      <w:pPr>
        <w:pStyle w:val="Heading1"/>
        <w:rPr>
          <w:rFonts w:ascii="Calibri" w:eastAsiaTheme="minorHAnsi" w:hAnsi="Calibri" w:cs="Calibri"/>
          <w:color w:val="auto"/>
          <w:sz w:val="24"/>
          <w:szCs w:val="24"/>
        </w:rPr>
      </w:pPr>
      <w:r w:rsidRPr="007469ED">
        <w:rPr>
          <w:rStyle w:val="Heading2Char"/>
        </w:rPr>
        <w:t>Section 4.</w:t>
      </w:r>
      <w:r w:rsidRPr="007469ED">
        <w:rPr>
          <w:rFonts w:ascii="Calibri" w:eastAsiaTheme="minorHAnsi" w:hAnsi="Calibri" w:cs="Calibri"/>
          <w:color w:val="auto"/>
          <w:sz w:val="24"/>
          <w:szCs w:val="24"/>
        </w:rPr>
        <w:t xml:space="preserve"> </w:t>
      </w:r>
      <w:r w:rsidRPr="00FF7B31">
        <w:rPr>
          <w:rFonts w:ascii="Calibri" w:eastAsiaTheme="minorHAnsi" w:hAnsi="Calibri" w:cs="Calibri"/>
          <w:color w:val="auto"/>
          <w:sz w:val="22"/>
          <w:szCs w:val="22"/>
        </w:rPr>
        <w:t>To achieve its purpose, the System responsibly utilizes the Area &amp; Per Capita Grant appropriation from the Illinois General Revenue Fund and Library Services and Technology Act funding as disbursed and administered by the Illinois State Library as a department of the Secretary of State’s Office. Additionally, the System actively pursues alternative revenue streams and earned income opportunities to fulfill its mission.</w:t>
      </w:r>
    </w:p>
    <w:p w14:paraId="3725EB65" w14:textId="77777777" w:rsidR="003548F8" w:rsidRDefault="00366813" w:rsidP="00123E8A">
      <w:pPr>
        <w:pStyle w:val="Heading1"/>
      </w:pPr>
      <w:r w:rsidRPr="00366813">
        <w:t>Article IV Fiscal Year</w:t>
      </w:r>
    </w:p>
    <w:p w14:paraId="44693366" w14:textId="77777777" w:rsidR="001006E1" w:rsidRPr="00FF7B31" w:rsidRDefault="003548F8" w:rsidP="008F5E29">
      <w:pPr>
        <w:pStyle w:val="Heading1"/>
        <w:spacing w:before="120"/>
        <w:rPr>
          <w:rFonts w:ascii="Calibri" w:eastAsiaTheme="minorHAnsi" w:hAnsi="Calibri" w:cs="Calibri"/>
          <w:color w:val="auto"/>
          <w:sz w:val="22"/>
          <w:szCs w:val="22"/>
        </w:rPr>
      </w:pPr>
      <w:r w:rsidRPr="00FF7B31">
        <w:rPr>
          <w:rFonts w:ascii="Calibri" w:eastAsiaTheme="minorHAnsi" w:hAnsi="Calibri" w:cs="Calibri"/>
          <w:color w:val="auto"/>
          <w:sz w:val="22"/>
          <w:szCs w:val="22"/>
        </w:rPr>
        <w:t>The fiscal year of the System shall begin with July 1 and end with June 30.</w:t>
      </w:r>
    </w:p>
    <w:p w14:paraId="2769F168" w14:textId="7FB40EC7" w:rsidR="003E500C" w:rsidRPr="003E500C" w:rsidRDefault="00E022DB" w:rsidP="00123E8A">
      <w:pPr>
        <w:pStyle w:val="Heading1"/>
        <w:rPr>
          <w:rFonts w:ascii="Calibri" w:hAnsi="Calibri" w:cs="Calibri"/>
          <w:sz w:val="24"/>
          <w:szCs w:val="24"/>
        </w:rPr>
      </w:pPr>
      <w:r w:rsidRPr="00E022DB">
        <w:lastRenderedPageBreak/>
        <w:t>Article V Membership</w:t>
      </w:r>
      <w:r w:rsidR="003E500C" w:rsidRPr="00123E8A">
        <w:t xml:space="preserve"> </w:t>
      </w:r>
    </w:p>
    <w:p w14:paraId="2ED6784E" w14:textId="517A3FEE" w:rsidR="00A93770" w:rsidRPr="00FF7B31" w:rsidRDefault="00A93770" w:rsidP="008F5E29">
      <w:pPr>
        <w:pStyle w:val="Heading1"/>
        <w:spacing w:before="120"/>
        <w:rPr>
          <w:rFonts w:ascii="Calibri" w:eastAsiaTheme="minorHAnsi" w:hAnsi="Calibri" w:cs="Calibri"/>
          <w:color w:val="auto"/>
          <w:sz w:val="22"/>
          <w:szCs w:val="22"/>
        </w:rPr>
      </w:pPr>
      <w:r w:rsidRPr="00A93770">
        <w:rPr>
          <w:rStyle w:val="Heading2Char"/>
        </w:rPr>
        <w:t>Section 1.</w:t>
      </w:r>
      <w:r w:rsidRPr="00A93770">
        <w:rPr>
          <w:rFonts w:ascii="Calibri" w:eastAsiaTheme="minorHAnsi" w:hAnsi="Calibri" w:cs="Calibri"/>
          <w:color w:val="auto"/>
          <w:sz w:val="24"/>
          <w:szCs w:val="24"/>
        </w:rPr>
        <w:t xml:space="preserve"> </w:t>
      </w:r>
      <w:r w:rsidRPr="00FF7B31">
        <w:rPr>
          <w:rFonts w:ascii="Calibri" w:eastAsiaTheme="minorHAnsi" w:hAnsi="Calibri" w:cs="Calibri"/>
          <w:color w:val="auto"/>
          <w:sz w:val="22"/>
          <w:szCs w:val="22"/>
        </w:rPr>
        <w:t>The Statutes and Administrative Rules of the State of Illinois and the Membership Criteria of the System govern Membership in the System. All academic, public, school</w:t>
      </w:r>
      <w:ins w:id="12" w:author="Leslie Bednar" w:date="2025-05-13T19:29:00Z" w16du:dateUtc="2025-05-14T00:29:00Z">
        <w:r w:rsidR="00307499">
          <w:rPr>
            <w:rFonts w:ascii="Calibri" w:eastAsiaTheme="minorHAnsi" w:hAnsi="Calibri" w:cs="Calibri"/>
            <w:color w:val="auto"/>
            <w:sz w:val="22"/>
            <w:szCs w:val="22"/>
          </w:rPr>
          <w:t>,</w:t>
        </w:r>
      </w:ins>
      <w:r w:rsidRPr="00FF7B31">
        <w:rPr>
          <w:rFonts w:ascii="Calibri" w:eastAsiaTheme="minorHAnsi" w:hAnsi="Calibri" w:cs="Calibri"/>
          <w:color w:val="auto"/>
          <w:sz w:val="22"/>
          <w:szCs w:val="22"/>
        </w:rPr>
        <w:t xml:space="preserve"> and special libraries whose governing authority headquarters are within the geographic boundaries of the System are eligible to apply for membership. Participating libraries will hereinafter be known as Members.</w:t>
      </w:r>
    </w:p>
    <w:p w14:paraId="74D217AF" w14:textId="3D7B55F5" w:rsidR="00A93770" w:rsidRPr="00FF7B31" w:rsidRDefault="00A93770" w:rsidP="00A93770">
      <w:pPr>
        <w:pStyle w:val="Heading1"/>
        <w:rPr>
          <w:rFonts w:ascii="Calibri" w:eastAsiaTheme="minorHAnsi" w:hAnsi="Calibri" w:cs="Calibri"/>
          <w:color w:val="auto"/>
          <w:sz w:val="22"/>
          <w:szCs w:val="22"/>
        </w:rPr>
      </w:pPr>
      <w:r w:rsidRPr="00FF7B31">
        <w:rPr>
          <w:rFonts w:ascii="Calibri" w:eastAsiaTheme="minorHAnsi" w:hAnsi="Calibri" w:cs="Calibri"/>
          <w:color w:val="auto"/>
          <w:sz w:val="22"/>
          <w:szCs w:val="22"/>
        </w:rPr>
        <w:t>Acceptance is subject to the approval of the Board of Directors of the System and the State Librarian and implies agreement by the applying library to applicable State statutes and rules and to the System's Bylaws, policies</w:t>
      </w:r>
      <w:ins w:id="13" w:author="Leslie Bednar" w:date="2025-05-13T19:30:00Z" w16du:dateUtc="2025-05-14T00:30:00Z">
        <w:r w:rsidR="00CF4B76">
          <w:rPr>
            <w:rFonts w:ascii="Calibri" w:eastAsiaTheme="minorHAnsi" w:hAnsi="Calibri" w:cs="Calibri"/>
            <w:color w:val="auto"/>
            <w:sz w:val="22"/>
            <w:szCs w:val="22"/>
          </w:rPr>
          <w:t>,</w:t>
        </w:r>
      </w:ins>
      <w:r w:rsidRPr="00FF7B31">
        <w:rPr>
          <w:rFonts w:ascii="Calibri" w:eastAsiaTheme="minorHAnsi" w:hAnsi="Calibri" w:cs="Calibri"/>
          <w:color w:val="auto"/>
          <w:sz w:val="22"/>
          <w:szCs w:val="22"/>
        </w:rPr>
        <w:t xml:space="preserve"> and Annual Operational Plan. Members agree to comply with </w:t>
      </w:r>
      <w:ins w:id="14" w:author="Leslie Bednar" w:date="2025-05-13T19:30:00Z" w16du:dateUtc="2025-05-14T00:30:00Z">
        <w:r w:rsidR="00CF4B76">
          <w:rPr>
            <w:rFonts w:ascii="Calibri" w:eastAsiaTheme="minorHAnsi" w:hAnsi="Calibri" w:cs="Calibri"/>
            <w:color w:val="auto"/>
            <w:sz w:val="22"/>
            <w:szCs w:val="22"/>
          </w:rPr>
          <w:t xml:space="preserve">the </w:t>
        </w:r>
      </w:ins>
      <w:r w:rsidRPr="00FF7B31">
        <w:rPr>
          <w:rFonts w:ascii="Calibri" w:eastAsiaTheme="minorHAnsi" w:hAnsi="Calibri" w:cs="Calibri"/>
          <w:color w:val="auto"/>
          <w:sz w:val="22"/>
          <w:szCs w:val="22"/>
        </w:rPr>
        <w:t>policies, rules</w:t>
      </w:r>
      <w:ins w:id="15" w:author="Leslie Bednar" w:date="2025-05-13T19:30:00Z" w16du:dateUtc="2025-05-14T00:30:00Z">
        <w:r w:rsidR="00CF4B76">
          <w:rPr>
            <w:rFonts w:ascii="Calibri" w:eastAsiaTheme="minorHAnsi" w:hAnsi="Calibri" w:cs="Calibri"/>
            <w:color w:val="auto"/>
            <w:sz w:val="22"/>
            <w:szCs w:val="22"/>
          </w:rPr>
          <w:t>,</w:t>
        </w:r>
      </w:ins>
      <w:r w:rsidRPr="00FF7B31">
        <w:rPr>
          <w:rFonts w:ascii="Calibri" w:eastAsiaTheme="minorHAnsi" w:hAnsi="Calibri" w:cs="Calibri"/>
          <w:color w:val="auto"/>
          <w:sz w:val="22"/>
          <w:szCs w:val="22"/>
        </w:rPr>
        <w:t xml:space="preserve"> and regulations required for maintaining Membership.</w:t>
      </w:r>
    </w:p>
    <w:p w14:paraId="3AE37C20" w14:textId="77777777" w:rsidR="00A93770" w:rsidRPr="00A93770" w:rsidRDefault="00A93770" w:rsidP="00A93770">
      <w:pPr>
        <w:pStyle w:val="Heading1"/>
        <w:rPr>
          <w:rFonts w:ascii="Calibri" w:eastAsiaTheme="minorHAnsi" w:hAnsi="Calibri" w:cs="Calibri"/>
          <w:color w:val="auto"/>
          <w:sz w:val="24"/>
          <w:szCs w:val="24"/>
        </w:rPr>
      </w:pPr>
      <w:r w:rsidRPr="00A93770">
        <w:rPr>
          <w:rStyle w:val="Heading2Char"/>
        </w:rPr>
        <w:t>Section 2.</w:t>
      </w:r>
      <w:r w:rsidRPr="00A93770">
        <w:rPr>
          <w:rFonts w:ascii="Calibri" w:eastAsiaTheme="minorHAnsi" w:hAnsi="Calibri" w:cs="Calibri"/>
          <w:color w:val="auto"/>
          <w:sz w:val="24"/>
          <w:szCs w:val="24"/>
        </w:rPr>
        <w:t xml:space="preserve"> </w:t>
      </w:r>
      <w:r w:rsidRPr="00FF7B31">
        <w:rPr>
          <w:rFonts w:ascii="Calibri" w:eastAsiaTheme="minorHAnsi" w:hAnsi="Calibri" w:cs="Calibri"/>
          <w:color w:val="auto"/>
          <w:sz w:val="22"/>
          <w:szCs w:val="22"/>
        </w:rPr>
        <w:t xml:space="preserve">Any Member library may be suspended from Membership if not in compliance with State statutes or System requirements. Members will remain in good standing </w:t>
      </w:r>
      <w:proofErr w:type="gramStart"/>
      <w:r w:rsidRPr="00FF7B31">
        <w:rPr>
          <w:rFonts w:ascii="Calibri" w:eastAsiaTheme="minorHAnsi" w:hAnsi="Calibri" w:cs="Calibri"/>
          <w:color w:val="auto"/>
          <w:sz w:val="22"/>
          <w:szCs w:val="22"/>
        </w:rPr>
        <w:t>as long as</w:t>
      </w:r>
      <w:proofErr w:type="gramEnd"/>
      <w:r w:rsidRPr="00FF7B31">
        <w:rPr>
          <w:rFonts w:ascii="Calibri" w:eastAsiaTheme="minorHAnsi" w:hAnsi="Calibri" w:cs="Calibri"/>
          <w:color w:val="auto"/>
          <w:sz w:val="22"/>
          <w:szCs w:val="22"/>
        </w:rPr>
        <w:t xml:space="preserve"> they meet System and State Membership criteria in compliance with statute 75 ILCS 10/9. Specific information about Suspension can be found in the Administrative Rules (3030.100 et seq).</w:t>
      </w:r>
    </w:p>
    <w:p w14:paraId="441DB2AA" w14:textId="77777777" w:rsidR="00A93770" w:rsidRPr="00A93770" w:rsidRDefault="00A93770" w:rsidP="00A93770">
      <w:pPr>
        <w:pStyle w:val="Heading1"/>
        <w:rPr>
          <w:rFonts w:ascii="Calibri" w:eastAsiaTheme="minorHAnsi" w:hAnsi="Calibri" w:cs="Calibri"/>
          <w:color w:val="auto"/>
          <w:sz w:val="24"/>
          <w:szCs w:val="24"/>
        </w:rPr>
      </w:pPr>
      <w:r w:rsidRPr="00A93770">
        <w:rPr>
          <w:rStyle w:val="Heading2Char"/>
        </w:rPr>
        <w:t>Section 3.</w:t>
      </w:r>
      <w:r w:rsidRPr="00A93770">
        <w:rPr>
          <w:rFonts w:ascii="Calibri" w:eastAsiaTheme="minorHAnsi" w:hAnsi="Calibri" w:cs="Calibri"/>
          <w:color w:val="auto"/>
          <w:sz w:val="24"/>
          <w:szCs w:val="24"/>
        </w:rPr>
        <w:t xml:space="preserve"> </w:t>
      </w:r>
      <w:r w:rsidRPr="00FF7B31">
        <w:rPr>
          <w:rFonts w:ascii="Calibri" w:eastAsiaTheme="minorHAnsi" w:hAnsi="Calibri" w:cs="Calibri"/>
          <w:color w:val="auto"/>
          <w:sz w:val="22"/>
          <w:szCs w:val="22"/>
        </w:rPr>
        <w:t>Transfer of a Member library to another System shall be governed by the administrative rules of the Illinois State Library.</w:t>
      </w:r>
    </w:p>
    <w:p w14:paraId="3E2771AD" w14:textId="77777777" w:rsidR="00A93770" w:rsidRDefault="00A93770" w:rsidP="00A93770">
      <w:pPr>
        <w:pStyle w:val="Heading1"/>
        <w:rPr>
          <w:rFonts w:ascii="Calibri" w:eastAsiaTheme="minorHAnsi" w:hAnsi="Calibri" w:cs="Calibri"/>
          <w:color w:val="auto"/>
          <w:sz w:val="24"/>
          <w:szCs w:val="24"/>
        </w:rPr>
      </w:pPr>
      <w:r w:rsidRPr="00A93770">
        <w:rPr>
          <w:rStyle w:val="Heading2Char"/>
        </w:rPr>
        <w:t>Section 4.</w:t>
      </w:r>
      <w:r w:rsidRPr="00A93770">
        <w:rPr>
          <w:rFonts w:ascii="Calibri" w:eastAsiaTheme="minorHAnsi" w:hAnsi="Calibri" w:cs="Calibri"/>
          <w:color w:val="auto"/>
          <w:sz w:val="24"/>
          <w:szCs w:val="24"/>
        </w:rPr>
        <w:t xml:space="preserve"> </w:t>
      </w:r>
      <w:r w:rsidRPr="00FF7B31">
        <w:rPr>
          <w:rFonts w:ascii="Calibri" w:eastAsiaTheme="minorHAnsi" w:hAnsi="Calibri" w:cs="Calibri"/>
          <w:color w:val="auto"/>
          <w:sz w:val="22"/>
          <w:szCs w:val="22"/>
        </w:rPr>
        <w:t>Upon written notice on or before April 1 of any year, a member library governing authority may voluntarily terminate System membership on or before June 30 of the same year (the end of the System’s fiscal year) and upon fulfillment of all outstanding obligations to the System.</w:t>
      </w:r>
    </w:p>
    <w:p w14:paraId="22D7EAEA" w14:textId="187C98E7" w:rsidR="003E500C" w:rsidRPr="003E500C" w:rsidRDefault="00E9618A" w:rsidP="00A93770">
      <w:pPr>
        <w:pStyle w:val="Heading1"/>
        <w:rPr>
          <w:rFonts w:ascii="Calibri" w:hAnsi="Calibri" w:cs="Calibri"/>
          <w:sz w:val="24"/>
          <w:szCs w:val="24"/>
        </w:rPr>
      </w:pPr>
      <w:r w:rsidRPr="00E9618A">
        <w:t>Article VI Board of Directors</w:t>
      </w:r>
      <w:r w:rsidR="003E500C" w:rsidRPr="00123E8A">
        <w:t xml:space="preserve"> </w:t>
      </w:r>
    </w:p>
    <w:p w14:paraId="318BA7B5" w14:textId="77777777" w:rsidR="000A39B9" w:rsidRDefault="000A39B9" w:rsidP="008F5E29">
      <w:pPr>
        <w:pStyle w:val="Heading1"/>
        <w:spacing w:before="120"/>
        <w:rPr>
          <w:rFonts w:ascii="Calibri" w:eastAsiaTheme="minorHAnsi" w:hAnsi="Calibri" w:cs="Calibri"/>
          <w:color w:val="auto"/>
          <w:sz w:val="22"/>
          <w:szCs w:val="22"/>
        </w:rPr>
      </w:pPr>
      <w:r w:rsidRPr="00F96823">
        <w:rPr>
          <w:rStyle w:val="Heading2Char"/>
        </w:rPr>
        <w:t>Section 1.</w:t>
      </w:r>
      <w:r w:rsidRPr="000A39B9">
        <w:rPr>
          <w:rFonts w:ascii="Calibri" w:eastAsiaTheme="minorHAnsi" w:hAnsi="Calibri" w:cs="Calibri"/>
          <w:color w:val="auto"/>
          <w:sz w:val="24"/>
          <w:szCs w:val="24"/>
        </w:rPr>
        <w:t xml:space="preserve"> </w:t>
      </w:r>
      <w:r w:rsidRPr="00FF7B31">
        <w:rPr>
          <w:rFonts w:ascii="Calibri" w:eastAsiaTheme="minorHAnsi" w:hAnsi="Calibri" w:cs="Calibri"/>
          <w:color w:val="auto"/>
          <w:sz w:val="22"/>
          <w:szCs w:val="22"/>
        </w:rPr>
        <w:t>The System shall be governed by a Board of Directors of fifteen (15) members. No library shall be represented by more than one Board member. All Board members must be eligible electors in the geographical area of the System. Eligible electors are individuals who are eligible to register to vote within the territory of the System.</w:t>
      </w:r>
    </w:p>
    <w:p w14:paraId="78815E9D" w14:textId="77777777" w:rsidR="008F3FD6" w:rsidRDefault="008F3FD6" w:rsidP="008F3FD6">
      <w:pPr>
        <w:pStyle w:val="Heading1"/>
        <w:spacing w:before="0" w:line="240" w:lineRule="auto"/>
        <w:rPr>
          <w:rStyle w:val="Heading2Char"/>
        </w:rPr>
      </w:pPr>
    </w:p>
    <w:p w14:paraId="0033F827" w14:textId="22BE459D" w:rsidR="008F3FD6" w:rsidRDefault="000A39B9" w:rsidP="008F3FD6">
      <w:pPr>
        <w:pStyle w:val="Heading1"/>
        <w:spacing w:before="0" w:line="240" w:lineRule="auto"/>
        <w:rPr>
          <w:rFonts w:ascii="Calibri" w:eastAsiaTheme="minorHAnsi" w:hAnsi="Calibri" w:cs="Calibri"/>
          <w:color w:val="auto"/>
          <w:sz w:val="24"/>
          <w:szCs w:val="24"/>
        </w:rPr>
      </w:pPr>
      <w:r w:rsidRPr="00F96823">
        <w:rPr>
          <w:rStyle w:val="Heading2Char"/>
        </w:rPr>
        <w:t>Section 2</w:t>
      </w:r>
      <w:r w:rsidRPr="00D619AE">
        <w:rPr>
          <w:rStyle w:val="Heading2Char"/>
        </w:rPr>
        <w:t>. Duties of Board</w:t>
      </w:r>
    </w:p>
    <w:p w14:paraId="76FE250D" w14:textId="5275A70F" w:rsidR="00D619AE" w:rsidRDefault="000A39B9" w:rsidP="008F3FD6">
      <w:pPr>
        <w:pStyle w:val="Heading1"/>
        <w:spacing w:before="0" w:after="120" w:line="240" w:lineRule="auto"/>
        <w:rPr>
          <w:rFonts w:ascii="Calibri" w:eastAsiaTheme="minorHAnsi" w:hAnsi="Calibri" w:cs="Calibri"/>
          <w:color w:val="auto"/>
          <w:sz w:val="22"/>
          <w:szCs w:val="22"/>
        </w:rPr>
      </w:pPr>
      <w:r w:rsidRPr="00FF7B31">
        <w:rPr>
          <w:rFonts w:ascii="Calibri" w:eastAsiaTheme="minorHAnsi" w:hAnsi="Calibri" w:cs="Calibri"/>
          <w:color w:val="auto"/>
          <w:sz w:val="22"/>
          <w:szCs w:val="22"/>
        </w:rPr>
        <w:t xml:space="preserve">The Board of Directors of the System shall have the authority to make such policy to carry out the spirit and intent of </w:t>
      </w:r>
      <w:del w:id="16" w:author="Leslie Bednar" w:date="2025-05-13T19:30:00Z" w16du:dateUtc="2025-05-14T00:30:00Z">
        <w:r w:rsidRPr="00FF7B31" w:rsidDel="002162CB">
          <w:rPr>
            <w:rFonts w:ascii="Calibri" w:eastAsiaTheme="minorHAnsi" w:hAnsi="Calibri" w:cs="Calibri"/>
            <w:color w:val="auto"/>
            <w:sz w:val="22"/>
            <w:szCs w:val="22"/>
          </w:rPr>
          <w:delText xml:space="preserve">The </w:delText>
        </w:r>
      </w:del>
      <w:ins w:id="17" w:author="Leslie Bednar" w:date="2025-05-13T19:30:00Z" w16du:dateUtc="2025-05-14T00:30:00Z">
        <w:r w:rsidR="002162CB">
          <w:rPr>
            <w:rFonts w:ascii="Calibri" w:eastAsiaTheme="minorHAnsi" w:hAnsi="Calibri" w:cs="Calibri"/>
            <w:color w:val="auto"/>
            <w:sz w:val="22"/>
            <w:szCs w:val="22"/>
          </w:rPr>
          <w:t>the</w:t>
        </w:r>
        <w:r w:rsidR="002162CB" w:rsidRPr="00FF7B31">
          <w:rPr>
            <w:rFonts w:ascii="Calibri" w:eastAsiaTheme="minorHAnsi" w:hAnsi="Calibri" w:cs="Calibri"/>
            <w:color w:val="auto"/>
            <w:sz w:val="22"/>
            <w:szCs w:val="22"/>
          </w:rPr>
          <w:t xml:space="preserve"> </w:t>
        </w:r>
      </w:ins>
      <w:r w:rsidRPr="00FF7B31">
        <w:rPr>
          <w:rFonts w:ascii="Calibri" w:eastAsiaTheme="minorHAnsi" w:hAnsi="Calibri" w:cs="Calibri"/>
          <w:color w:val="auto"/>
          <w:sz w:val="22"/>
          <w:szCs w:val="22"/>
        </w:rPr>
        <w:t xml:space="preserve">Illinois Library System Act and shall have the powers conferred by the Act. The Board of Directors </w:t>
      </w:r>
      <w:proofErr w:type="gramStart"/>
      <w:r w:rsidRPr="00FF7B31">
        <w:rPr>
          <w:rFonts w:ascii="Calibri" w:eastAsiaTheme="minorHAnsi" w:hAnsi="Calibri" w:cs="Calibri"/>
          <w:color w:val="auto"/>
          <w:sz w:val="22"/>
          <w:szCs w:val="22"/>
        </w:rPr>
        <w:t>as a whole has</w:t>
      </w:r>
      <w:proofErr w:type="gramEnd"/>
      <w:r w:rsidRPr="00FF7B31">
        <w:rPr>
          <w:rFonts w:ascii="Calibri" w:eastAsiaTheme="minorHAnsi" w:hAnsi="Calibri" w:cs="Calibri"/>
          <w:color w:val="auto"/>
          <w:sz w:val="22"/>
          <w:szCs w:val="22"/>
        </w:rPr>
        <w:t xml:space="preserve"> the responsibility to review and approve the overall budget as submitted by the Executive Director.</w:t>
      </w:r>
    </w:p>
    <w:p w14:paraId="1FF4D479" w14:textId="77777777" w:rsidR="008F3FD6" w:rsidRDefault="000A39B9" w:rsidP="008F3FD6">
      <w:pPr>
        <w:pStyle w:val="Heading2"/>
        <w:rPr>
          <w:rFonts w:eastAsiaTheme="minorHAnsi"/>
        </w:rPr>
      </w:pPr>
      <w:r w:rsidRPr="000A39B9">
        <w:rPr>
          <w:rFonts w:eastAsiaTheme="minorHAnsi"/>
        </w:rPr>
        <w:t>Section 3.</w:t>
      </w:r>
    </w:p>
    <w:p w14:paraId="31D9B69C" w14:textId="0320E4C4" w:rsidR="000A39B9" w:rsidRPr="008F3FD6" w:rsidRDefault="000A39B9" w:rsidP="008F3FD6">
      <w:pPr>
        <w:pStyle w:val="Heading2"/>
        <w:rPr>
          <w:rFonts w:eastAsiaTheme="minorHAnsi"/>
        </w:rPr>
      </w:pPr>
      <w:r w:rsidRPr="00FF7B31">
        <w:rPr>
          <w:rFonts w:ascii="Calibri" w:eastAsiaTheme="minorHAnsi" w:hAnsi="Calibri" w:cs="Calibri"/>
          <w:color w:val="auto"/>
          <w:sz w:val="22"/>
          <w:szCs w:val="22"/>
        </w:rPr>
        <w:t>The Board of Directors shall be composed of elected members according to the following manner:</w:t>
      </w:r>
    </w:p>
    <w:p w14:paraId="083F3F87" w14:textId="0196429D" w:rsidR="000A39B9" w:rsidRPr="00FF7B31" w:rsidRDefault="000A39B9" w:rsidP="00BF4C03">
      <w:pPr>
        <w:pStyle w:val="Heading1"/>
        <w:numPr>
          <w:ilvl w:val="0"/>
          <w:numId w:val="11"/>
        </w:numPr>
        <w:spacing w:before="0" w:line="240" w:lineRule="auto"/>
        <w:rPr>
          <w:rFonts w:ascii="Calibri" w:eastAsiaTheme="minorHAnsi" w:hAnsi="Calibri" w:cs="Calibri"/>
          <w:color w:val="auto"/>
          <w:sz w:val="22"/>
          <w:szCs w:val="22"/>
        </w:rPr>
      </w:pPr>
      <w:r w:rsidRPr="00FF7B31">
        <w:rPr>
          <w:rFonts w:ascii="Calibri" w:eastAsiaTheme="minorHAnsi" w:hAnsi="Calibri" w:cs="Calibri"/>
          <w:color w:val="auto"/>
          <w:sz w:val="22"/>
          <w:szCs w:val="22"/>
        </w:rPr>
        <w:t xml:space="preserve">Eight (8) members from the governing boards of public </w:t>
      </w:r>
      <w:del w:id="18" w:author="Leslie Bednar" w:date="2025-05-13T19:31:00Z" w16du:dateUtc="2025-05-14T00:31:00Z">
        <w:r w:rsidRPr="00FF7B31" w:rsidDel="001C2A3E">
          <w:rPr>
            <w:rFonts w:ascii="Calibri" w:eastAsiaTheme="minorHAnsi" w:hAnsi="Calibri" w:cs="Calibri"/>
            <w:color w:val="auto"/>
            <w:sz w:val="22"/>
            <w:szCs w:val="22"/>
          </w:rPr>
          <w:delText>library members</w:delText>
        </w:r>
      </w:del>
      <w:ins w:id="19" w:author="Leslie Bednar" w:date="2025-05-13T19:31:00Z" w16du:dateUtc="2025-05-14T00:31:00Z">
        <w:r w:rsidR="001C2A3E">
          <w:rPr>
            <w:rFonts w:ascii="Calibri" w:eastAsiaTheme="minorHAnsi" w:hAnsi="Calibri" w:cs="Calibri"/>
            <w:color w:val="auto"/>
            <w:sz w:val="22"/>
            <w:szCs w:val="22"/>
          </w:rPr>
          <w:t>libraries</w:t>
        </w:r>
      </w:ins>
      <w:del w:id="20" w:author="Leslie Bednar" w:date="2025-05-13T19:31:00Z" w16du:dateUtc="2025-05-14T00:31:00Z">
        <w:r w:rsidRPr="00FF7B31" w:rsidDel="001C2A3E">
          <w:rPr>
            <w:rFonts w:ascii="Calibri" w:eastAsiaTheme="minorHAnsi" w:hAnsi="Calibri" w:cs="Calibri"/>
            <w:color w:val="auto"/>
            <w:sz w:val="22"/>
            <w:szCs w:val="22"/>
          </w:rPr>
          <w:delText>.</w:delText>
        </w:r>
      </w:del>
    </w:p>
    <w:p w14:paraId="7D74C663" w14:textId="5F0C0E6A" w:rsidR="000A39B9" w:rsidRPr="00FF7B31" w:rsidRDefault="000A39B9" w:rsidP="00BF4C03">
      <w:pPr>
        <w:pStyle w:val="Heading1"/>
        <w:numPr>
          <w:ilvl w:val="0"/>
          <w:numId w:val="11"/>
        </w:numPr>
        <w:spacing w:before="0" w:line="240" w:lineRule="auto"/>
        <w:rPr>
          <w:rFonts w:ascii="Calibri" w:eastAsiaTheme="minorHAnsi" w:hAnsi="Calibri" w:cs="Calibri"/>
          <w:color w:val="auto"/>
          <w:sz w:val="22"/>
          <w:szCs w:val="22"/>
        </w:rPr>
      </w:pPr>
      <w:r w:rsidRPr="00FF7B31">
        <w:rPr>
          <w:rFonts w:ascii="Calibri" w:eastAsiaTheme="minorHAnsi" w:hAnsi="Calibri" w:cs="Calibri"/>
          <w:color w:val="auto"/>
          <w:sz w:val="22"/>
          <w:szCs w:val="22"/>
        </w:rPr>
        <w:t>Two (2) members representing public libraries</w:t>
      </w:r>
    </w:p>
    <w:p w14:paraId="03EBD032" w14:textId="6C91E214" w:rsidR="000A39B9" w:rsidRPr="00FF7B31" w:rsidRDefault="000A39B9" w:rsidP="00BF4C03">
      <w:pPr>
        <w:pStyle w:val="Heading1"/>
        <w:numPr>
          <w:ilvl w:val="0"/>
          <w:numId w:val="11"/>
        </w:numPr>
        <w:spacing w:before="0" w:line="240" w:lineRule="auto"/>
        <w:rPr>
          <w:rFonts w:ascii="Calibri" w:eastAsiaTheme="minorHAnsi" w:hAnsi="Calibri" w:cs="Calibri"/>
          <w:color w:val="auto"/>
          <w:sz w:val="22"/>
          <w:szCs w:val="22"/>
        </w:rPr>
      </w:pPr>
      <w:r w:rsidRPr="00FF7B31">
        <w:rPr>
          <w:rFonts w:ascii="Calibri" w:eastAsiaTheme="minorHAnsi" w:hAnsi="Calibri" w:cs="Calibri"/>
          <w:color w:val="auto"/>
          <w:sz w:val="22"/>
          <w:szCs w:val="22"/>
        </w:rPr>
        <w:t>Three (3) members representing school libraries</w:t>
      </w:r>
    </w:p>
    <w:p w14:paraId="089ED294" w14:textId="339B16D9" w:rsidR="000A39B9" w:rsidRPr="00FF7B31" w:rsidRDefault="000A39B9" w:rsidP="00BF4C03">
      <w:pPr>
        <w:pStyle w:val="Heading1"/>
        <w:numPr>
          <w:ilvl w:val="0"/>
          <w:numId w:val="11"/>
        </w:numPr>
        <w:spacing w:before="0" w:line="240" w:lineRule="auto"/>
        <w:rPr>
          <w:rFonts w:ascii="Calibri" w:eastAsiaTheme="minorHAnsi" w:hAnsi="Calibri" w:cs="Calibri"/>
          <w:color w:val="auto"/>
          <w:sz w:val="22"/>
          <w:szCs w:val="22"/>
        </w:rPr>
      </w:pPr>
      <w:r w:rsidRPr="00FF7B31">
        <w:rPr>
          <w:rFonts w:ascii="Calibri" w:eastAsiaTheme="minorHAnsi" w:hAnsi="Calibri" w:cs="Calibri"/>
          <w:color w:val="auto"/>
          <w:sz w:val="22"/>
          <w:szCs w:val="22"/>
        </w:rPr>
        <w:t>One (1) member representing special libraries</w:t>
      </w:r>
    </w:p>
    <w:p w14:paraId="2F12CFF2" w14:textId="5FC846CA" w:rsidR="00F96823" w:rsidRPr="00FF7B31" w:rsidRDefault="000A39B9" w:rsidP="00BF4C03">
      <w:pPr>
        <w:pStyle w:val="Heading1"/>
        <w:numPr>
          <w:ilvl w:val="0"/>
          <w:numId w:val="11"/>
        </w:numPr>
        <w:spacing w:before="0" w:line="240" w:lineRule="auto"/>
        <w:rPr>
          <w:rFonts w:ascii="Calibri" w:eastAsiaTheme="minorHAnsi" w:hAnsi="Calibri" w:cs="Calibri"/>
          <w:color w:val="auto"/>
          <w:sz w:val="22"/>
          <w:szCs w:val="22"/>
        </w:rPr>
      </w:pPr>
      <w:r w:rsidRPr="00FF7B31">
        <w:rPr>
          <w:rFonts w:ascii="Calibri" w:eastAsiaTheme="minorHAnsi" w:hAnsi="Calibri" w:cs="Calibri"/>
          <w:color w:val="auto"/>
          <w:sz w:val="22"/>
          <w:szCs w:val="22"/>
        </w:rPr>
        <w:t>One (1) member representing academic libraries</w:t>
      </w:r>
    </w:p>
    <w:p w14:paraId="4EBB1C71" w14:textId="77777777" w:rsidR="008F5E29" w:rsidRDefault="008F5E29" w:rsidP="008F3FD6">
      <w:pPr>
        <w:pStyle w:val="Heading2"/>
        <w:rPr>
          <w:rStyle w:val="Heading2Char"/>
        </w:rPr>
      </w:pPr>
    </w:p>
    <w:p w14:paraId="7BBA11BF" w14:textId="715115B8" w:rsidR="00F96823" w:rsidRPr="008F3FD6" w:rsidRDefault="00F96823" w:rsidP="008F3FD6">
      <w:pPr>
        <w:pStyle w:val="Heading2"/>
      </w:pPr>
      <w:r w:rsidRPr="008F3FD6">
        <w:rPr>
          <w:rStyle w:val="Heading2Char"/>
        </w:rPr>
        <w:lastRenderedPageBreak/>
        <w:t>Section 4.</w:t>
      </w:r>
      <w:r w:rsidRPr="008F3FD6">
        <w:t xml:space="preserve"> Nominating Committee for the Board of Directors.</w:t>
      </w:r>
    </w:p>
    <w:p w14:paraId="2C47B750" w14:textId="315B20FE" w:rsidR="00F96823" w:rsidRDefault="00F96823" w:rsidP="00ED6B49">
      <w:r>
        <w:t xml:space="preserve">A Nominating Committee of five (5) members, who shall be eligible electors within the geographic area of the System, shall be appointed by the President of the System Board, with Board approval, in October of each year. It is the preference of the Board that a minimum of two members from the current Nominating Committee will serve the following year </w:t>
      </w:r>
      <w:proofErr w:type="gramStart"/>
      <w:r>
        <w:t>in order to</w:t>
      </w:r>
      <w:proofErr w:type="gramEnd"/>
      <w:r>
        <w:t xml:space="preserve"> ensure continuity of the process. No currently sitting System Board member may serve on the Nominating Committee</w:t>
      </w:r>
      <w:ins w:id="21" w:author="Leslie Bednar" w:date="2025-05-13T19:31:00Z" w16du:dateUtc="2025-05-14T00:31:00Z">
        <w:r w:rsidR="00884065">
          <w:t>,</w:t>
        </w:r>
      </w:ins>
      <w:r>
        <w:t xml:space="preserve"> and no Nominating Committee Member may be slated for that election to the System Board.</w:t>
      </w:r>
    </w:p>
    <w:p w14:paraId="56503354" w14:textId="02760797" w:rsidR="00F96823" w:rsidRDefault="00F96823" w:rsidP="00ED6B49">
      <w:pPr>
        <w:ind w:left="720"/>
      </w:pPr>
      <w:r>
        <w:t>a.</w:t>
      </w:r>
      <w:r w:rsidR="00ED6B49">
        <w:t xml:space="preserve"> </w:t>
      </w:r>
      <w:r>
        <w:t>The Nominating Committee shall select and confirm candidates for election to the System Board representing all geographic areas. Nominees must be members of a governing board of a member library, professional staff</w:t>
      </w:r>
      <w:ins w:id="22" w:author="Leslie Bednar" w:date="2025-05-13T19:31:00Z" w16du:dateUtc="2025-05-14T00:31:00Z">
        <w:r w:rsidR="00884065">
          <w:t>,</w:t>
        </w:r>
      </w:ins>
      <w:r>
        <w:t xml:space="preserve"> or the administration of the type of library to be represented as set out in these Bylaws. The call for nominations will be appropriately publicized to the Members of the System</w:t>
      </w:r>
      <w:ins w:id="23" w:author="Leslie Bednar" w:date="2025-05-13T19:31:00Z" w16du:dateUtc="2025-05-14T00:31:00Z">
        <w:r w:rsidR="00884065">
          <w:t>,</w:t>
        </w:r>
      </w:ins>
      <w:r>
        <w:t xml:space="preserve"> and any member may propose names for the Nominating Committee's consideration. Additional nominations may be sent to the Nominating Committee upon written petitions of ten (10) member libraries represented by the type of seat on the System Board to be filled. Such petitions, accompanied by written acceptance of the nominee, must be filed with the System Executive Assistant</w:t>
      </w:r>
      <w:ins w:id="24" w:author="Leslie Bednar" w:date="2025-05-13T19:32:00Z" w16du:dateUtc="2025-05-14T00:32:00Z">
        <w:r w:rsidR="00B5378E">
          <w:t>,</w:t>
        </w:r>
      </w:ins>
      <w:r>
        <w:t xml:space="preserve"> who will forward them to the Chair of the Nominating Committee for inclusion on the list of nominees. Criteria for the inclusion or any elimination of names to appear on the ballot will be developed by the Nominating Committee, and this information will be included with the certification results presented to the Board at its May meeting. The determination of the final slate of candidates is the responsibility of the Nominating Committee, with the goal of creating a balanced ballot representative of all System members.</w:t>
      </w:r>
    </w:p>
    <w:p w14:paraId="5DCE115A" w14:textId="41B9BAB1" w:rsidR="00F96823" w:rsidRDefault="00F96823" w:rsidP="00ED6B49">
      <w:pPr>
        <w:ind w:left="720"/>
      </w:pPr>
      <w:r>
        <w:t>b.</w:t>
      </w:r>
      <w:r w:rsidR="008F3FD6">
        <w:t xml:space="preserve"> </w:t>
      </w:r>
      <w:r>
        <w:t xml:space="preserve">The Nominating Committee shall prepare a ballot and certify that all candidates are eligible electors in the geographic area of the System. The ballot will include no more than six (6) eligible candidates for each open seat. Any incumbent board member running for a second term will automatically be awarded a slot on the ballot. </w:t>
      </w:r>
      <w:proofErr w:type="gramStart"/>
      <w:r>
        <w:t>In the event that</w:t>
      </w:r>
      <w:proofErr w:type="gramEnd"/>
      <w:r>
        <w:t xml:space="preserve"> there are no eligible candidates for an open position on the IHLS board, there will be a write-in vote. Any viable write-in candidate will be required to meet all eligibility criteria for the specific board position and must receive a minimum of five (5) affirmative votes </w:t>
      </w:r>
      <w:proofErr w:type="gramStart"/>
      <w:r>
        <w:t>in order to</w:t>
      </w:r>
      <w:proofErr w:type="gramEnd"/>
      <w:r>
        <w:t xml:space="preserve"> win </w:t>
      </w:r>
      <w:ins w:id="25" w:author="Leslie Bednar" w:date="2025-05-13T19:32:00Z" w16du:dateUtc="2025-05-14T00:32:00Z">
        <w:r w:rsidR="007306D8">
          <w:t xml:space="preserve">the </w:t>
        </w:r>
      </w:ins>
      <w:r>
        <w:t>election. The nominating committee must verify the winning candidate. If there is no clear winner from the write-in vote, the president will appoint a new board member.</w:t>
      </w:r>
    </w:p>
    <w:p w14:paraId="457CA2DB" w14:textId="3B8C79AC" w:rsidR="00F96823" w:rsidRDefault="00F96823" w:rsidP="00ED6B49">
      <w:pPr>
        <w:ind w:left="720"/>
      </w:pPr>
      <w:r>
        <w:t>c.</w:t>
      </w:r>
      <w:r w:rsidR="00ED6B49">
        <w:t xml:space="preserve"> T</w:t>
      </w:r>
      <w:r>
        <w:t>he ballot will be distributed to each member library agency electronically by March 15. A library agency is defined as a library or libraries with a single governing body or corporate authority. For example, a public library with branches would be counted as a single agency</w:t>
      </w:r>
      <w:ins w:id="26" w:author="Leslie Bednar" w:date="2025-05-13T19:32:00Z" w16du:dateUtc="2025-05-14T00:32:00Z">
        <w:r w:rsidR="007306D8">
          <w:t>,</w:t>
        </w:r>
      </w:ins>
      <w:r>
        <w:t xml:space="preserve"> as would a school district with libraries in several buildings. Each library will be entitled to return only one ballot for its choice of candidates for the System Board of Directors. Before the vote is cast, each library agency should determine who will be responsible for casting the vote for its agency. The Nominating Committee will accept only the first completed ballot</w:t>
      </w:r>
      <w:del w:id="27" w:author="Leslie Bednar" w:date="2025-05-13T19:33:00Z" w16du:dateUtc="2025-05-14T00:33:00Z">
        <w:r w:rsidDel="007306D8">
          <w:delText>,</w:delText>
        </w:r>
      </w:del>
      <w:r>
        <w:t xml:space="preserve"> if multiple votes are cast by the same library agency.</w:t>
      </w:r>
    </w:p>
    <w:p w14:paraId="59807A62" w14:textId="007EBB62" w:rsidR="00F96823" w:rsidRDefault="00F96823" w:rsidP="00ED6B49">
      <w:pPr>
        <w:ind w:left="720"/>
      </w:pPr>
      <w:r>
        <w:t>d.</w:t>
      </w:r>
      <w:r w:rsidR="00ED6B49">
        <w:t xml:space="preserve"> </w:t>
      </w:r>
      <w:r>
        <w:t xml:space="preserve">Ballots must be completed and submitted by April 15th to be counted. In the event of a tie, a subsequent election to break the tie will be announced no later than April 25th. This ballot will </w:t>
      </w:r>
      <w:r>
        <w:lastRenderedPageBreak/>
        <w:t>be available electronically for one full week. The Nominating Committee will certify the election results to the System Board of Directors at its May meeting each year.</w:t>
      </w:r>
    </w:p>
    <w:p w14:paraId="30E4CA09" w14:textId="46AB40F8" w:rsidR="00F96823" w:rsidRDefault="00F96823" w:rsidP="008F3FD6">
      <w:pPr>
        <w:pStyle w:val="Heading2"/>
      </w:pPr>
      <w:r>
        <w:t xml:space="preserve"> Section 5. Terms of Office</w:t>
      </w:r>
    </w:p>
    <w:p w14:paraId="542778C9" w14:textId="510C433F" w:rsidR="00F96823" w:rsidRDefault="00F96823" w:rsidP="008F3FD6">
      <w:pPr>
        <w:pStyle w:val="ListParagraph"/>
        <w:numPr>
          <w:ilvl w:val="0"/>
          <w:numId w:val="12"/>
        </w:numPr>
      </w:pPr>
      <w:del w:id="28" w:author="Leslie Bednar" w:date="2025-05-20T15:42:00Z" w16du:dateUtc="2025-05-20T20:42:00Z">
        <w:r w:rsidDel="005D5634">
          <w:delText xml:space="preserve">Except </w:delText>
        </w:r>
      </w:del>
      <w:ins w:id="29" w:author="Leslie Bednar" w:date="2025-05-20T15:42:00Z" w16du:dateUtc="2025-05-20T20:42:00Z">
        <w:r w:rsidR="005D5634">
          <w:t xml:space="preserve">All </w:t>
        </w:r>
        <w:r w:rsidR="00E5218B">
          <w:t>Board members will be elected for a term of three (3) years</w:t>
        </w:r>
      </w:ins>
      <w:ins w:id="30" w:author="Leslie Bednar" w:date="2025-05-20T15:43:00Z" w16du:dateUtc="2025-05-20T20:43:00Z">
        <w:r w:rsidR="00577A3B">
          <w:t xml:space="preserve">, except </w:t>
        </w:r>
      </w:ins>
      <w:del w:id="31" w:author="Leslie Bednar" w:date="2025-05-20T15:43:00Z" w16du:dateUtc="2025-05-20T20:43:00Z">
        <w:r w:rsidDel="00E5218B">
          <w:delText>for those Board members who are elected to the Initial System Board in 2011 and who draw either one- or two-year terms as provided in Section 4d above, and</w:delText>
        </w:r>
      </w:del>
      <w:r>
        <w:t xml:space="preserve"> for those board members whose term might be limited by Section 5b below,</w:t>
      </w:r>
      <w:del w:id="32" w:author="Leslie Bednar" w:date="2025-05-20T15:43:00Z" w16du:dateUtc="2025-05-20T20:43:00Z">
        <w:r w:rsidDel="00577A3B">
          <w:delText xml:space="preserve"> all Board members will be elected for a term of three (3) years</w:delText>
        </w:r>
      </w:del>
      <w:r>
        <w:t>.</w:t>
      </w:r>
    </w:p>
    <w:p w14:paraId="095195BC" w14:textId="05A8923D" w:rsidR="00F96823" w:rsidRDefault="00F96823" w:rsidP="008F3FD6">
      <w:pPr>
        <w:pStyle w:val="ListParagraph"/>
        <w:numPr>
          <w:ilvl w:val="0"/>
          <w:numId w:val="12"/>
        </w:numPr>
      </w:pPr>
      <w:r>
        <w:t xml:space="preserve">No Board member shall be permitted to serve for more than a total of six (6) consecutive years unless two (2) years have elapsed since </w:t>
      </w:r>
      <w:del w:id="33" w:author="Leslie Bednar" w:date="2025-05-20T15:41:00Z" w16du:dateUtc="2025-05-20T20:41:00Z">
        <w:r w:rsidDel="00B172D0">
          <w:delText>his/her</w:delText>
        </w:r>
      </w:del>
      <w:ins w:id="34" w:author="Leslie Bednar" w:date="2025-05-20T15:41:00Z" w16du:dateUtc="2025-05-20T20:41:00Z">
        <w:r w:rsidR="00B172D0">
          <w:t>their</w:t>
        </w:r>
      </w:ins>
      <w:r>
        <w:t xml:space="preserve"> sixth year of service.</w:t>
      </w:r>
    </w:p>
    <w:p w14:paraId="19E9F131" w14:textId="6F4DD33D" w:rsidR="00F96823" w:rsidRDefault="00F96823" w:rsidP="008F3FD6">
      <w:pPr>
        <w:pStyle w:val="ListParagraph"/>
        <w:numPr>
          <w:ilvl w:val="0"/>
          <w:numId w:val="12"/>
        </w:numPr>
      </w:pPr>
      <w:r>
        <w:t>All terms of office shall be staggered, with one-third of the board seats ending each year.</w:t>
      </w:r>
    </w:p>
    <w:p w14:paraId="3ED69880" w14:textId="403C9C9C" w:rsidR="00F96823" w:rsidRDefault="00F96823" w:rsidP="008F3FD6">
      <w:pPr>
        <w:pStyle w:val="ListParagraph"/>
        <w:numPr>
          <w:ilvl w:val="0"/>
          <w:numId w:val="12"/>
        </w:numPr>
      </w:pPr>
      <w:r>
        <w:t>Terms of office begin on July 1 and end on June 30, the System’s fiscal year.</w:t>
      </w:r>
    </w:p>
    <w:p w14:paraId="49A54D14" w14:textId="43329C2F" w:rsidR="00F96823" w:rsidRDefault="00F96823" w:rsidP="008F3FD6">
      <w:pPr>
        <w:pStyle w:val="ListParagraph"/>
        <w:numPr>
          <w:ilvl w:val="0"/>
          <w:numId w:val="12"/>
        </w:numPr>
      </w:pPr>
      <w:r>
        <w:t>Any appointment to the System Board for a partial term is counted as a full year of service at the conclusion of the most current fiscal year.</w:t>
      </w:r>
    </w:p>
    <w:p w14:paraId="658AC54A" w14:textId="2C469C9C" w:rsidR="00F96823" w:rsidRDefault="00F96823" w:rsidP="008F3FD6">
      <w:pPr>
        <w:pStyle w:val="ListParagraph"/>
        <w:numPr>
          <w:ilvl w:val="0"/>
          <w:numId w:val="12"/>
        </w:numPr>
      </w:pPr>
      <w:r>
        <w:t>Prior service in office on the board of directors of any Illinois Library System</w:t>
      </w:r>
      <w:del w:id="35" w:author="Leslie Bednar" w:date="2025-05-13T19:33:00Z" w16du:dateUtc="2025-05-14T00:33:00Z">
        <w:r w:rsidDel="00714AA3">
          <w:delText>,</w:delText>
        </w:r>
      </w:del>
      <w:r>
        <w:t xml:space="preserve"> shall count toward the statutory maximum of serving a total of no more than six (6) years as a director, unless two years </w:t>
      </w:r>
      <w:del w:id="36" w:author="Leslie Bednar" w:date="2025-05-13T19:33:00Z" w16du:dateUtc="2025-05-14T00:33:00Z">
        <w:r w:rsidDel="00714AA3">
          <w:delText xml:space="preserve">has </w:delText>
        </w:r>
      </w:del>
      <w:ins w:id="37" w:author="Leslie Bednar" w:date="2025-05-13T19:33:00Z" w16du:dateUtc="2025-05-14T00:33:00Z">
        <w:r w:rsidR="00714AA3">
          <w:t xml:space="preserve">have </w:t>
        </w:r>
      </w:ins>
      <w:r>
        <w:t>elapsed since their sixth year of service.</w:t>
      </w:r>
    </w:p>
    <w:p w14:paraId="2D0DB7C5" w14:textId="77777777" w:rsidR="00F96823" w:rsidRDefault="00F96823" w:rsidP="008F3FD6">
      <w:pPr>
        <w:pStyle w:val="Heading2"/>
      </w:pPr>
      <w:r>
        <w:t>Section 6. Economic Interest</w:t>
      </w:r>
    </w:p>
    <w:p w14:paraId="4CA2D7A4" w14:textId="2782C10D" w:rsidR="00F96823" w:rsidRDefault="00F96823" w:rsidP="00F96823">
      <w:pPr>
        <w:pStyle w:val="ListParagraph"/>
        <w:numPr>
          <w:ilvl w:val="0"/>
          <w:numId w:val="14"/>
        </w:numPr>
      </w:pPr>
      <w:r>
        <w:t>No member of the System Board may profit personally, either directly or indirectly, from any business connected with the System.</w:t>
      </w:r>
    </w:p>
    <w:p w14:paraId="56423979" w14:textId="07A96ADA" w:rsidR="00F96823" w:rsidRDefault="00F96823" w:rsidP="00F96823">
      <w:pPr>
        <w:pStyle w:val="ListParagraph"/>
        <w:numPr>
          <w:ilvl w:val="0"/>
          <w:numId w:val="14"/>
        </w:numPr>
      </w:pPr>
      <w:r>
        <w:t>Each member of the System Board shall file a Statement of Economic Interest pursuant to the Illinois Governmental Ethics Act.</w:t>
      </w:r>
    </w:p>
    <w:p w14:paraId="34662C69" w14:textId="7195F4C0" w:rsidR="00F96823" w:rsidRDefault="00F96823" w:rsidP="00F96823">
      <w:pPr>
        <w:pStyle w:val="ListParagraph"/>
        <w:numPr>
          <w:ilvl w:val="0"/>
          <w:numId w:val="14"/>
        </w:numPr>
      </w:pPr>
      <w:r>
        <w:t>All records and accounts of the System shall be kept in the System headquarters office and in the custody of the Executive Director. All such records and accounts shall be open to the inspection and use of all members of the System Board at all reasonable times.</w:t>
      </w:r>
    </w:p>
    <w:p w14:paraId="4EC28CD0" w14:textId="3DC47E60" w:rsidR="00F96823" w:rsidRDefault="00F96823" w:rsidP="008F3FD6">
      <w:pPr>
        <w:pStyle w:val="ListParagraph"/>
        <w:numPr>
          <w:ilvl w:val="0"/>
          <w:numId w:val="14"/>
        </w:numPr>
      </w:pPr>
      <w:r>
        <w:t>The members of the System Board shall serve without compensation, but their actual and necessary expenses shall be paid by the System.</w:t>
      </w:r>
    </w:p>
    <w:p w14:paraId="18A0EB25" w14:textId="77777777" w:rsidR="00F96823" w:rsidRDefault="00F96823" w:rsidP="008F3FD6">
      <w:pPr>
        <w:pStyle w:val="Heading2"/>
      </w:pPr>
      <w:r>
        <w:t>Section 7.</w:t>
      </w:r>
    </w:p>
    <w:p w14:paraId="7069AD46" w14:textId="7ED4AD54" w:rsidR="00F96823" w:rsidRDefault="00F96823" w:rsidP="00F96823">
      <w:r>
        <w:t xml:space="preserve">Should a board member no longer be an eligible elector within the geographic area of the </w:t>
      </w:r>
      <w:proofErr w:type="gramStart"/>
      <w:r>
        <w:t>System, or</w:t>
      </w:r>
      <w:proofErr w:type="gramEnd"/>
      <w:r>
        <w:t xml:space="preserve"> leave the local position by virtue of which he/she was eligible, nominated</w:t>
      </w:r>
      <w:ins w:id="38" w:author="Leslie Bednar" w:date="2025-05-13T19:34:00Z" w16du:dateUtc="2025-05-14T00:34:00Z">
        <w:r w:rsidR="002473DF">
          <w:t>,</w:t>
        </w:r>
      </w:ins>
      <w:r>
        <w:t xml:space="preserve"> and elected, the seat shall be declared vacant. Vacancies may be filled by appointment by the remaining members of the Board. The appointee shall serve for the unexpired term of the Director replaced. Persons appointed must have the same qualifications as those </w:t>
      </w:r>
      <w:proofErr w:type="gramStart"/>
      <w:r>
        <w:t>elected, and</w:t>
      </w:r>
      <w:proofErr w:type="gramEnd"/>
      <w:r>
        <w:t xml:space="preserve"> represent the constituency of the vacant seat.</w:t>
      </w:r>
    </w:p>
    <w:p w14:paraId="4A0FD50C" w14:textId="77777777" w:rsidR="00F96823" w:rsidRDefault="00F96823" w:rsidP="008F3FD6">
      <w:pPr>
        <w:pStyle w:val="Heading2"/>
      </w:pPr>
      <w:r>
        <w:t>Section 8. Officers</w:t>
      </w:r>
    </w:p>
    <w:p w14:paraId="5C6D02A0" w14:textId="21B2F375" w:rsidR="00F96823" w:rsidRDefault="00F96823" w:rsidP="008F3FD6">
      <w:pPr>
        <w:pStyle w:val="ListParagraph"/>
        <w:numPr>
          <w:ilvl w:val="0"/>
          <w:numId w:val="16"/>
        </w:numPr>
      </w:pPr>
      <w:r>
        <w:t>The Officers of the Board of Directors shall be a President, Vice-President, Secretary, and Treasurer.</w:t>
      </w:r>
    </w:p>
    <w:p w14:paraId="5D0AA916" w14:textId="5DE77784" w:rsidR="00F96823" w:rsidRDefault="00F96823" w:rsidP="008F3FD6">
      <w:pPr>
        <w:pStyle w:val="ListParagraph"/>
        <w:numPr>
          <w:ilvl w:val="0"/>
          <w:numId w:val="16"/>
        </w:numPr>
      </w:pPr>
      <w:r>
        <w:t>The Board Nominating Committee shall present a slate of candidates to the Board at the first meeting of the fiscal year. Additional nominations may be made from the floor. The Directors shall then vote on the slate of candidates.</w:t>
      </w:r>
    </w:p>
    <w:p w14:paraId="7D059F95" w14:textId="781437FB" w:rsidR="00F96823" w:rsidRDefault="00F96823" w:rsidP="008F3FD6">
      <w:pPr>
        <w:ind w:firstLine="48"/>
      </w:pPr>
    </w:p>
    <w:p w14:paraId="5BC81B3A" w14:textId="4F1DE502" w:rsidR="00F96823" w:rsidRDefault="00F96823" w:rsidP="008F3FD6">
      <w:pPr>
        <w:pStyle w:val="ListParagraph"/>
        <w:numPr>
          <w:ilvl w:val="0"/>
          <w:numId w:val="16"/>
        </w:numPr>
      </w:pPr>
      <w:r>
        <w:t>The Officers shall be elected for one year, and no Officer shall serve more than two consecutive terms</w:t>
      </w:r>
      <w:ins w:id="39" w:author="Leslie Bednar" w:date="2025-05-13T19:34:00Z" w16du:dateUtc="2025-05-14T00:34:00Z">
        <w:r w:rsidR="00E123E6">
          <w:t xml:space="preserve"> in </w:t>
        </w:r>
      </w:ins>
      <w:ins w:id="40" w:author="Leslie Bednar" w:date="2025-05-13T19:35:00Z" w16du:dateUtc="2025-05-14T00:35:00Z">
        <w:r w:rsidR="00731EA7">
          <w:t>the same office</w:t>
        </w:r>
      </w:ins>
      <w:r>
        <w:t>. A term of six months or more shall be considered a full term.</w:t>
      </w:r>
    </w:p>
    <w:p w14:paraId="26C962E7" w14:textId="0FA868E3" w:rsidR="00F96823" w:rsidRDefault="00F96823" w:rsidP="008F3FD6">
      <w:pPr>
        <w:pStyle w:val="ListParagraph"/>
        <w:numPr>
          <w:ilvl w:val="0"/>
          <w:numId w:val="16"/>
        </w:numPr>
      </w:pPr>
      <w:r>
        <w:t>The duties of the Officers shall be:</w:t>
      </w:r>
    </w:p>
    <w:p w14:paraId="16E401CD" w14:textId="575BDD44" w:rsidR="00F96823" w:rsidRDefault="00F96823" w:rsidP="005F2A1A">
      <w:pPr>
        <w:pStyle w:val="ListParagraph"/>
        <w:numPr>
          <w:ilvl w:val="8"/>
          <w:numId w:val="16"/>
        </w:numPr>
        <w:ind w:left="1440"/>
      </w:pPr>
      <w:r>
        <w:lastRenderedPageBreak/>
        <w:t>The President shall preside at all meetings of the Board, appoint any necessary committees, be an ex officio member of all committees, and be entitled to vote on such committees.</w:t>
      </w:r>
    </w:p>
    <w:p w14:paraId="4425CCB2" w14:textId="24591362" w:rsidR="00F96823" w:rsidRDefault="00F96823" w:rsidP="005F2A1A">
      <w:pPr>
        <w:pStyle w:val="ListParagraph"/>
        <w:numPr>
          <w:ilvl w:val="8"/>
          <w:numId w:val="16"/>
        </w:numPr>
        <w:ind w:left="1440"/>
      </w:pPr>
      <w:r>
        <w:t>The Vice-President shall preside at meetings in the absence of the President and shall</w:t>
      </w:r>
      <w:ins w:id="41" w:author="Leslie Bednar" w:date="2025-05-13T19:35:00Z" w16du:dateUtc="2025-05-14T00:35:00Z">
        <w:r w:rsidR="00543983">
          <w:t>,</w:t>
        </w:r>
      </w:ins>
      <w:r>
        <w:t xml:space="preserve"> in case of the resignation of the President</w:t>
      </w:r>
      <w:ins w:id="42" w:author="Leslie Bednar" w:date="2025-05-13T19:36:00Z" w16du:dateUtc="2025-05-14T00:36:00Z">
        <w:r w:rsidR="00543983">
          <w:t>,</w:t>
        </w:r>
      </w:ins>
      <w:r>
        <w:t xml:space="preserve"> assume the President’s responsibilities until the election of a new President.</w:t>
      </w:r>
    </w:p>
    <w:p w14:paraId="792A9D7B" w14:textId="7C4057E0" w:rsidR="00F96823" w:rsidRDefault="00F96823" w:rsidP="005F2A1A">
      <w:pPr>
        <w:pStyle w:val="ListParagraph"/>
        <w:numPr>
          <w:ilvl w:val="8"/>
          <w:numId w:val="16"/>
        </w:numPr>
        <w:ind w:left="1440"/>
      </w:pPr>
      <w:r>
        <w:t>The Secretary shall have responsibility for the records of the Board of Directors.</w:t>
      </w:r>
    </w:p>
    <w:p w14:paraId="72E86932" w14:textId="7B1C3013" w:rsidR="00F96823" w:rsidRDefault="00F96823" w:rsidP="005F2A1A">
      <w:pPr>
        <w:pStyle w:val="ListParagraph"/>
        <w:numPr>
          <w:ilvl w:val="8"/>
          <w:numId w:val="16"/>
        </w:numPr>
        <w:ind w:left="1440"/>
      </w:pPr>
      <w:r>
        <w:t xml:space="preserve">The Treasurer shall be chairperson of the Finance Committee. Before entering the duties, the Treasurer shall be required to give a bond in an amount equal to at least 50% of the average amount of the system’s operating fund from the prior 3 fiscal years. </w:t>
      </w:r>
      <w:del w:id="43" w:author="Leslie Bednar" w:date="2025-05-13T19:36:00Z" w16du:dateUtc="2025-05-14T00:36:00Z">
        <w:r w:rsidDel="00BE45B1">
          <w:delText xml:space="preserve">Cost </w:delText>
        </w:r>
      </w:del>
      <w:ins w:id="44" w:author="Leslie Bednar" w:date="2025-05-13T19:36:00Z" w16du:dateUtc="2025-05-14T00:36:00Z">
        <w:r w:rsidR="00BE45B1">
          <w:t xml:space="preserve">The cost </w:t>
        </w:r>
      </w:ins>
      <w:r>
        <w:t>of the bond is paid by IHLS.</w:t>
      </w:r>
    </w:p>
    <w:p w14:paraId="5918AA8F" w14:textId="538082F9" w:rsidR="00F96823" w:rsidRDefault="00F96823" w:rsidP="005F2A1A">
      <w:pPr>
        <w:pStyle w:val="ListParagraph"/>
        <w:numPr>
          <w:ilvl w:val="8"/>
          <w:numId w:val="16"/>
        </w:numPr>
        <w:ind w:left="1440"/>
      </w:pPr>
      <w:r>
        <w:t>Should an office become vacant prior to the expiration of the term of that office, the Directors shall elect from their members an Officer to fill the unexpired term.</w:t>
      </w:r>
    </w:p>
    <w:p w14:paraId="2254127B" w14:textId="77777777" w:rsidR="00F96823" w:rsidRDefault="00F96823" w:rsidP="00686EAC">
      <w:pPr>
        <w:pStyle w:val="Heading2"/>
      </w:pPr>
      <w:r>
        <w:t>Section 9. Attendance of Board members</w:t>
      </w:r>
    </w:p>
    <w:p w14:paraId="0CA859CC" w14:textId="730A8BF8" w:rsidR="00F96823" w:rsidRDefault="00F96823" w:rsidP="00F96823">
      <w:r>
        <w:t xml:space="preserve">Board members are expected to fulfill the duties imposed on them by the nature of their office. </w:t>
      </w:r>
      <w:r w:rsidR="00FF7B31">
        <w:t xml:space="preserve">It is expected that Board members attend meetings at a public location for regularly scheduled </w:t>
      </w:r>
      <w:del w:id="45" w:author="Leslie Bednar" w:date="2025-05-20T15:44:00Z" w16du:dateUtc="2025-05-20T20:44:00Z">
        <w:r w:rsidR="00FF7B31" w:rsidDel="00927F29">
          <w:delText xml:space="preserve">meeting </w:delText>
        </w:r>
      </w:del>
      <w:ins w:id="46" w:author="Leslie Bednar" w:date="2025-05-20T15:44:00Z" w16du:dateUtc="2025-05-20T20:44:00Z">
        <w:r w:rsidR="00927F29">
          <w:t xml:space="preserve">meetings </w:t>
        </w:r>
      </w:ins>
      <w:r w:rsidR="00FF7B31">
        <w:t>of the full board.</w:t>
      </w:r>
      <w:r w:rsidR="00F02020">
        <w:t xml:space="preserve"> </w:t>
      </w:r>
      <w:r>
        <w:t xml:space="preserve">Board members must notify the System Executive Director if they are unable to attend a board meeting. When a Board member is absent from a meeting, the following actions will be taken. The President shall notify in writing any member missing </w:t>
      </w:r>
      <w:ins w:id="47" w:author="Leslie Bednar" w:date="2025-05-21T08:29:00Z" w16du:dateUtc="2025-05-21T13:29:00Z">
        <w:r w:rsidR="004D4042">
          <w:t>their</w:t>
        </w:r>
      </w:ins>
      <w:del w:id="48" w:author="Leslie Bednar" w:date="2025-05-21T08:29:00Z" w16du:dateUtc="2025-05-21T13:29:00Z">
        <w:r w:rsidDel="004D4042">
          <w:delText>his or her</w:delText>
        </w:r>
      </w:del>
      <w:r>
        <w:t xml:space="preserve"> second meeting. Upon a member's third absence</w:t>
      </w:r>
      <w:ins w:id="49" w:author="Leslie Bednar" w:date="2025-05-13T19:36:00Z" w16du:dateUtc="2025-05-14T00:36:00Z">
        <w:r w:rsidR="002C65F4">
          <w:t>,</w:t>
        </w:r>
      </w:ins>
      <w:r>
        <w:t xml:space="preserve"> the topic will be included on the agenda for discussion at the next meeting. The System Board, by a majority vote may, with a quorum present, declare a Board position vacant if a </w:t>
      </w:r>
      <w:proofErr w:type="gramStart"/>
      <w:r>
        <w:t>Director</w:t>
      </w:r>
      <w:proofErr w:type="gramEnd"/>
      <w:r>
        <w:t xml:space="preserve"> fails to attend three (3) meetings during the fiscal year.</w:t>
      </w:r>
    </w:p>
    <w:p w14:paraId="0602296B" w14:textId="77777777" w:rsidR="00F96823" w:rsidRDefault="00F96823" w:rsidP="000A6F55">
      <w:pPr>
        <w:pStyle w:val="Heading2"/>
      </w:pPr>
      <w:r>
        <w:t>Section 10. Committees</w:t>
      </w:r>
    </w:p>
    <w:p w14:paraId="1BFBAE29" w14:textId="0D34B778" w:rsidR="00F96823" w:rsidRDefault="00F96823" w:rsidP="00F96823">
      <w:r>
        <w:t>The President of the Board of Directors shall appoint committees. Membership on standing committees is limited to members of the Board of Directors</w:t>
      </w:r>
      <w:del w:id="50" w:author="Leslie Bednar" w:date="2025-05-13T19:37:00Z" w16du:dateUtc="2025-05-14T00:37:00Z">
        <w:r w:rsidDel="00BF32E2">
          <w:delText xml:space="preserve">; </w:delText>
        </w:r>
      </w:del>
      <w:ins w:id="51" w:author="Leslie Bednar" w:date="2025-05-13T19:37:00Z" w16du:dateUtc="2025-05-14T00:37:00Z">
        <w:r w:rsidR="00BF32E2">
          <w:t xml:space="preserve">, </w:t>
        </w:r>
      </w:ins>
      <w:r>
        <w:t>excluding the</w:t>
      </w:r>
      <w:ins w:id="52" w:author="Leslie Bednar" w:date="2025-05-13T19:48:00Z" w16du:dateUtc="2025-05-14T00:48:00Z">
        <w:r w:rsidR="00DD1FC0">
          <w:t xml:space="preserve"> Advocacy and Education Committee and the</w:t>
        </w:r>
      </w:ins>
      <w:r>
        <w:t xml:space="preserve"> Nominating Committee</w:t>
      </w:r>
      <w:ins w:id="53" w:author="Leslie Bednar" w:date="2025-05-13T19:48:00Z" w16du:dateUtc="2025-05-14T00:48:00Z">
        <w:r w:rsidR="00582B73">
          <w:t xml:space="preserve">. The Advocacy and Education Committee is comprised of </w:t>
        </w:r>
      </w:ins>
      <w:ins w:id="54" w:author="Leslie Bednar" w:date="2025-05-13T19:50:00Z" w16du:dateUtc="2025-05-14T00:50:00Z">
        <w:r w:rsidR="008F12BA">
          <w:t xml:space="preserve">members of the Board of Directors, IHLS staff, </w:t>
        </w:r>
      </w:ins>
      <w:ins w:id="55" w:author="Leslie Bednar" w:date="2025-05-13T19:51:00Z" w16du:dateUtc="2025-05-14T00:51:00Z">
        <w:r w:rsidR="00CB74FA">
          <w:t>school and public library member</w:t>
        </w:r>
        <w:r w:rsidR="00B87402">
          <w:t>s, and a public library trustee. The Nominating Committee</w:t>
        </w:r>
      </w:ins>
      <w:r>
        <w:t xml:space="preserve"> </w:t>
      </w:r>
      <w:del w:id="56" w:author="Leslie Bednar" w:date="2025-05-13T19:52:00Z" w16du:dateUtc="2025-05-14T00:52:00Z">
        <w:r w:rsidDel="00B87402">
          <w:delText xml:space="preserve">which </w:delText>
        </w:r>
      </w:del>
      <w:r>
        <w:t>is made up of members only. Membership on committees shall be not less than three. Members of the Board of Directors are limited to membership on two standing committees, excluding the Executive Committee. Terms on committees are for one year, or until such time as new appointments are made.</w:t>
      </w:r>
    </w:p>
    <w:p w14:paraId="21552EE4" w14:textId="6DC7379E" w:rsidR="00F96823" w:rsidRDefault="00F96823" w:rsidP="00F96823">
      <w:r>
        <w:t>All IHLS Board committees are advisory only</w:t>
      </w:r>
      <w:ins w:id="57" w:author="Leslie Bednar" w:date="2025-05-13T19:38:00Z" w16du:dateUtc="2025-05-14T00:38:00Z">
        <w:r w:rsidR="009C462D">
          <w:t>,</w:t>
        </w:r>
      </w:ins>
      <w:r>
        <w:t xml:space="preserve"> except the Executive Committee and the Nominating Committee. Advisory committees do not have the authority to make binding recommendations or determinations or to take any other substantive action.</w:t>
      </w:r>
    </w:p>
    <w:p w14:paraId="5BF4AC0E" w14:textId="77777777" w:rsidR="00F96823" w:rsidRDefault="00F96823" w:rsidP="00F0248B">
      <w:pPr>
        <w:pStyle w:val="Heading3"/>
      </w:pPr>
      <w:r>
        <w:t>Executive Committee:</w:t>
      </w:r>
    </w:p>
    <w:p w14:paraId="54797D03" w14:textId="6A490662" w:rsidR="00F96823" w:rsidRDefault="00F96823" w:rsidP="00F96823">
      <w:r>
        <w:t>The elected officers of the Board of Directors</w:t>
      </w:r>
      <w:ins w:id="58" w:author="Leslie Bednar" w:date="2025-05-13T19:38:00Z" w16du:dateUtc="2025-05-14T00:38:00Z">
        <w:r w:rsidR="009C462D">
          <w:t>,</w:t>
        </w:r>
      </w:ins>
      <w:r>
        <w:t xml:space="preserve"> plus one other Board member</w:t>
      </w:r>
      <w:ins w:id="59" w:author="Leslie Bednar" w:date="2025-05-13T19:38:00Z" w16du:dateUtc="2025-05-14T00:38:00Z">
        <w:r w:rsidR="009C462D">
          <w:t>,</w:t>
        </w:r>
      </w:ins>
      <w:r>
        <w:t xml:space="preserve"> shall constitute the Executive Committee. A majority of the Executive Committee may authorize payment of bills in the event a meeting cannot be held. The duties of the committee shall be:</w:t>
      </w:r>
    </w:p>
    <w:p w14:paraId="53BDB375" w14:textId="7F4C08ED" w:rsidR="00F96823" w:rsidRDefault="00F96823" w:rsidP="00F0248B">
      <w:pPr>
        <w:pStyle w:val="ListParagraph"/>
        <w:numPr>
          <w:ilvl w:val="0"/>
          <w:numId w:val="19"/>
        </w:numPr>
      </w:pPr>
      <w:r>
        <w:t>To conduct business between regularly scheduled meetings of the Board of Directors</w:t>
      </w:r>
    </w:p>
    <w:p w14:paraId="2F9A6167" w14:textId="0AAB4E1C" w:rsidR="00F96823" w:rsidRDefault="00F96823" w:rsidP="00F0248B">
      <w:pPr>
        <w:pStyle w:val="ListParagraph"/>
        <w:numPr>
          <w:ilvl w:val="0"/>
          <w:numId w:val="19"/>
        </w:numPr>
      </w:pPr>
      <w:r>
        <w:t>To provide for the annual evaluation of the Executive Director</w:t>
      </w:r>
    </w:p>
    <w:p w14:paraId="50977459" w14:textId="6154EAEC" w:rsidR="00F96823" w:rsidRDefault="00F96823" w:rsidP="00F0248B">
      <w:pPr>
        <w:pStyle w:val="ListParagraph"/>
        <w:numPr>
          <w:ilvl w:val="0"/>
          <w:numId w:val="19"/>
        </w:numPr>
      </w:pPr>
      <w:r>
        <w:t>To review the Bylaws of the System annually</w:t>
      </w:r>
    </w:p>
    <w:p w14:paraId="5D57628E" w14:textId="77777777" w:rsidR="00F96823" w:rsidRDefault="00F96823" w:rsidP="00F0248B">
      <w:pPr>
        <w:pStyle w:val="Heading3"/>
      </w:pPr>
      <w:r>
        <w:lastRenderedPageBreak/>
        <w:t>Standing Committees (other than Nominating Committee for the Board of Directors):</w:t>
      </w:r>
    </w:p>
    <w:p w14:paraId="7C6CD4D3" w14:textId="19EA77DA" w:rsidR="00F96823" w:rsidRDefault="00F96823" w:rsidP="00F0248B">
      <w:pPr>
        <w:pStyle w:val="ListParagraph"/>
        <w:numPr>
          <w:ilvl w:val="0"/>
          <w:numId w:val="21"/>
        </w:numPr>
      </w:pPr>
      <w:r>
        <w:t>Finance</w:t>
      </w:r>
    </w:p>
    <w:p w14:paraId="4C246777" w14:textId="08856EE3" w:rsidR="00F96823" w:rsidRDefault="00F96823" w:rsidP="00221918">
      <w:pPr>
        <w:pStyle w:val="ListParagraph"/>
        <w:numPr>
          <w:ilvl w:val="1"/>
          <w:numId w:val="28"/>
        </w:numPr>
      </w:pPr>
      <w:r>
        <w:t>The Treasurer shall be the chairperson of this committee</w:t>
      </w:r>
    </w:p>
    <w:p w14:paraId="2BA2216A" w14:textId="754BD845" w:rsidR="00F96823" w:rsidRDefault="00F96823" w:rsidP="00221918">
      <w:pPr>
        <w:pStyle w:val="ListParagraph"/>
        <w:numPr>
          <w:ilvl w:val="1"/>
          <w:numId w:val="28"/>
        </w:numPr>
      </w:pPr>
      <w:r>
        <w:t>To monitor System revenue and expenditures and report significant variances to the Board of Directors*</w:t>
      </w:r>
    </w:p>
    <w:p w14:paraId="05E8A98A" w14:textId="354E620D" w:rsidR="00F96823" w:rsidRDefault="00F96823" w:rsidP="00221918">
      <w:pPr>
        <w:pStyle w:val="ListParagraph"/>
        <w:numPr>
          <w:ilvl w:val="1"/>
          <w:numId w:val="28"/>
        </w:numPr>
      </w:pPr>
      <w:r>
        <w:t>To review expenditures over $2,500.00 that are not included in the approved budget</w:t>
      </w:r>
    </w:p>
    <w:p w14:paraId="49BCD84B" w14:textId="5D5DEC62" w:rsidR="00F96823" w:rsidRDefault="00F96823" w:rsidP="00221918">
      <w:pPr>
        <w:pStyle w:val="ListParagraph"/>
        <w:numPr>
          <w:ilvl w:val="1"/>
          <w:numId w:val="28"/>
        </w:numPr>
      </w:pPr>
      <w:r>
        <w:t>To review monthly projections of cash balances that are provided by the Finance Director</w:t>
      </w:r>
    </w:p>
    <w:p w14:paraId="6CC281D2" w14:textId="06105AAB" w:rsidR="00F96823" w:rsidRDefault="00F96823" w:rsidP="00221918">
      <w:pPr>
        <w:pStyle w:val="ListParagraph"/>
        <w:numPr>
          <w:ilvl w:val="1"/>
          <w:numId w:val="28"/>
        </w:numPr>
      </w:pPr>
      <w:r>
        <w:t>To review and provide guidance to the Board of Directors on policies or recommendations having potential financial implications</w:t>
      </w:r>
    </w:p>
    <w:p w14:paraId="7CFB478D" w14:textId="3286AB1D" w:rsidR="00F96823" w:rsidRDefault="00F96823" w:rsidP="00221918">
      <w:pPr>
        <w:pStyle w:val="ListParagraph"/>
        <w:numPr>
          <w:ilvl w:val="1"/>
          <w:numId w:val="28"/>
        </w:numPr>
      </w:pPr>
      <w:r>
        <w:t>To review annual audit findings</w:t>
      </w:r>
    </w:p>
    <w:p w14:paraId="4EF4EC93" w14:textId="0C07E2E2" w:rsidR="00F96823" w:rsidRDefault="00F96823" w:rsidP="00221918">
      <w:pPr>
        <w:pStyle w:val="ListParagraph"/>
        <w:numPr>
          <w:ilvl w:val="1"/>
          <w:numId w:val="28"/>
        </w:numPr>
      </w:pPr>
      <w:r>
        <w:t>To expect the Finance Director to brief the committee on upcoming known issues that will skew the financials in some significant manner</w:t>
      </w:r>
    </w:p>
    <w:p w14:paraId="2524A316" w14:textId="0EFBE292" w:rsidR="00F96823" w:rsidRDefault="00F96823" w:rsidP="00221918">
      <w:pPr>
        <w:pStyle w:val="ListParagraph"/>
        <w:numPr>
          <w:ilvl w:val="1"/>
          <w:numId w:val="28"/>
        </w:numPr>
      </w:pPr>
      <w:r>
        <w:t>To review and recommend the Pay Grade Assignments appropriately based upon information from the Executive Director.</w:t>
      </w:r>
    </w:p>
    <w:p w14:paraId="09915B1D" w14:textId="77777777" w:rsidR="00F96823" w:rsidRDefault="00F96823" w:rsidP="00221918">
      <w:r>
        <w:t>*The committee would not generally expect to be involved in financial matters that are within the parameters of an established budget, other than as a monitor function. Certainly, establishment of policies that impact finances, anything that would suggest the need to expend contingency funds or move funds, is within the realm of Committee purview. It would be our desire to review planned changes before taking them to the Board when changes from the budget are proposed (even if the overall budget for the line will remain unaffected). For example, when creating a new position not initially funded or deciding to add/eliminate a capital project, the Committee would expect to review and comment on such a change to the Board.</w:t>
      </w:r>
    </w:p>
    <w:p w14:paraId="2E172DA1" w14:textId="421386E8" w:rsidR="00F96823" w:rsidRDefault="00F96823" w:rsidP="00F0248B">
      <w:pPr>
        <w:pStyle w:val="ListParagraph"/>
        <w:numPr>
          <w:ilvl w:val="0"/>
          <w:numId w:val="21"/>
        </w:numPr>
      </w:pPr>
      <w:r>
        <w:t>Delivery and Facilities</w:t>
      </w:r>
    </w:p>
    <w:p w14:paraId="4A3E3F19" w14:textId="405B31CA" w:rsidR="00F96823" w:rsidRDefault="00F96823" w:rsidP="00B61C64">
      <w:pPr>
        <w:pStyle w:val="ListParagraph"/>
        <w:numPr>
          <w:ilvl w:val="1"/>
          <w:numId w:val="29"/>
        </w:numPr>
      </w:pPr>
      <w:r>
        <w:t>To review the property needs of the System</w:t>
      </w:r>
    </w:p>
    <w:p w14:paraId="5107721B" w14:textId="7073A9E0" w:rsidR="00F96823" w:rsidRDefault="00F96823" w:rsidP="00B61C64">
      <w:pPr>
        <w:pStyle w:val="ListParagraph"/>
        <w:numPr>
          <w:ilvl w:val="1"/>
          <w:numId w:val="29"/>
        </w:numPr>
      </w:pPr>
      <w:r>
        <w:t>To review that system property fits into the System strategic plan</w:t>
      </w:r>
    </w:p>
    <w:p w14:paraId="25B14F5A" w14:textId="5885EAEB" w:rsidR="00F96823" w:rsidRDefault="00F96823" w:rsidP="00B61C64">
      <w:pPr>
        <w:pStyle w:val="ListParagraph"/>
        <w:numPr>
          <w:ilvl w:val="1"/>
          <w:numId w:val="29"/>
        </w:numPr>
      </w:pPr>
      <w:r>
        <w:t>To review property leases and purchases</w:t>
      </w:r>
    </w:p>
    <w:p w14:paraId="14EF9D59" w14:textId="224922B8" w:rsidR="00401FA2" w:rsidRDefault="00F96823" w:rsidP="003209C9">
      <w:pPr>
        <w:pStyle w:val="ListParagraph"/>
        <w:numPr>
          <w:ilvl w:val="1"/>
          <w:numId w:val="29"/>
        </w:numPr>
        <w:spacing w:after="320"/>
      </w:pPr>
      <w:r>
        <w:t>To review delivery policies</w:t>
      </w:r>
    </w:p>
    <w:p w14:paraId="797E3907" w14:textId="5D80C20A" w:rsidR="00F96823" w:rsidRDefault="00F96823" w:rsidP="008F5E29">
      <w:pPr>
        <w:pStyle w:val="ListParagraph"/>
        <w:numPr>
          <w:ilvl w:val="0"/>
          <w:numId w:val="21"/>
        </w:numPr>
        <w:spacing w:before="400"/>
      </w:pPr>
      <w:r>
        <w:t>Personnel</w:t>
      </w:r>
    </w:p>
    <w:p w14:paraId="7A5EC1BE" w14:textId="62508D81" w:rsidR="00F96823" w:rsidRDefault="00F96823" w:rsidP="00401FA2">
      <w:pPr>
        <w:pStyle w:val="ListParagraph"/>
        <w:numPr>
          <w:ilvl w:val="1"/>
          <w:numId w:val="30"/>
        </w:numPr>
      </w:pPr>
      <w:r>
        <w:t>To review position descriptions and staffing requirements of the System</w:t>
      </w:r>
    </w:p>
    <w:p w14:paraId="203B8E23" w14:textId="34F2A58D" w:rsidR="00F96823" w:rsidRDefault="00F96823" w:rsidP="00401FA2">
      <w:pPr>
        <w:pStyle w:val="ListParagraph"/>
        <w:numPr>
          <w:ilvl w:val="1"/>
          <w:numId w:val="30"/>
        </w:numPr>
      </w:pPr>
      <w:r>
        <w:t>To review and make recommendations to the board regarding Personnel Handbook of the System</w:t>
      </w:r>
    </w:p>
    <w:p w14:paraId="541A8617" w14:textId="5158D5F6" w:rsidR="00F96823" w:rsidRDefault="00F96823" w:rsidP="003209C9">
      <w:pPr>
        <w:pStyle w:val="ListParagraph"/>
        <w:numPr>
          <w:ilvl w:val="0"/>
          <w:numId w:val="21"/>
        </w:numPr>
        <w:spacing w:before="320"/>
      </w:pPr>
      <w:r>
        <w:t>Policy and Membership</w:t>
      </w:r>
    </w:p>
    <w:p w14:paraId="18970EBA" w14:textId="39F2958D" w:rsidR="00F96823" w:rsidRDefault="00F96823" w:rsidP="001F11FF">
      <w:pPr>
        <w:pStyle w:val="ListParagraph"/>
        <w:numPr>
          <w:ilvl w:val="1"/>
          <w:numId w:val="32"/>
        </w:numPr>
      </w:pPr>
      <w:r>
        <w:t>To review and make recommendations to the board regarding the service policies of the System</w:t>
      </w:r>
    </w:p>
    <w:p w14:paraId="761CBE66" w14:textId="6E749D03" w:rsidR="00F96823" w:rsidRDefault="00F96823" w:rsidP="001F11FF">
      <w:pPr>
        <w:pStyle w:val="ListParagraph"/>
        <w:numPr>
          <w:ilvl w:val="1"/>
          <w:numId w:val="32"/>
        </w:numPr>
      </w:pPr>
      <w:r>
        <w:t>To review progress in fulfilling the System Operational Plan</w:t>
      </w:r>
    </w:p>
    <w:p w14:paraId="7B753CD6" w14:textId="1AE3D3AE" w:rsidR="003829D0" w:rsidRDefault="00F96823" w:rsidP="006A5E79">
      <w:pPr>
        <w:pStyle w:val="ListParagraph"/>
        <w:numPr>
          <w:ilvl w:val="1"/>
          <w:numId w:val="32"/>
        </w:numPr>
        <w:rPr>
          <w:ins w:id="60" w:author="Leslie Bednar" w:date="2025-05-13T19:53:00Z" w16du:dateUtc="2025-05-14T00:53:00Z"/>
        </w:rPr>
      </w:pPr>
      <w:r>
        <w:t>To review continued membership eligibility of libraries that are members of the System</w:t>
      </w:r>
      <w:ins w:id="61" w:author="Leslie Bednar" w:date="2025-05-13T19:52:00Z" w16du:dateUtc="2025-05-14T00:52:00Z">
        <w:r w:rsidR="003829D0">
          <w:t xml:space="preserve"> </w:t>
        </w:r>
      </w:ins>
    </w:p>
    <w:p w14:paraId="389FDD0B" w14:textId="0B6A2FEC" w:rsidR="006A5E79" w:rsidRDefault="006A5E79" w:rsidP="006A5E79">
      <w:pPr>
        <w:rPr>
          <w:ins w:id="62" w:author="Leslie Bednar" w:date="2025-05-13T19:53:00Z" w16du:dateUtc="2025-05-14T00:53:00Z"/>
        </w:rPr>
      </w:pPr>
      <w:ins w:id="63" w:author="Leslie Bednar" w:date="2025-05-13T19:53:00Z" w16du:dateUtc="2025-05-14T00:53:00Z">
        <w:r>
          <w:t>e.    Advocacy and Education</w:t>
        </w:r>
      </w:ins>
    </w:p>
    <w:p w14:paraId="41F7A6C5" w14:textId="205502FA" w:rsidR="00832F48" w:rsidRDefault="002F6C2F" w:rsidP="006A5E79">
      <w:pPr>
        <w:rPr>
          <w:ins w:id="64" w:author="Leslie Bednar" w:date="2025-05-13T19:55:00Z" w16du:dateUtc="2025-05-14T00:55:00Z"/>
        </w:rPr>
      </w:pPr>
      <w:proofErr w:type="spellStart"/>
      <w:ins w:id="65" w:author="Leslie Bednar" w:date="2025-05-13T19:53:00Z" w16du:dateUtc="2025-05-14T00:53:00Z">
        <w:r>
          <w:t>i</w:t>
        </w:r>
        <w:proofErr w:type="spellEnd"/>
        <w:r>
          <w:t xml:space="preserve">.    </w:t>
        </w:r>
      </w:ins>
      <w:ins w:id="66" w:author="Leslie Bednar" w:date="2025-05-13T19:54:00Z" w16du:dateUtc="2025-05-14T00:54:00Z">
        <w:r w:rsidR="005D2363">
          <w:t>To</w:t>
        </w:r>
        <w:r w:rsidR="005D1BF4">
          <w:t xml:space="preserve"> </w:t>
        </w:r>
      </w:ins>
      <w:ins w:id="67" w:author="Leslie Bednar" w:date="2025-05-13T19:55:00Z" w16du:dateUtc="2025-05-14T00:55:00Z">
        <w:r w:rsidR="00832F48">
          <w:t>identify and address library challenges</w:t>
        </w:r>
      </w:ins>
    </w:p>
    <w:p w14:paraId="280498A0" w14:textId="778C46EC" w:rsidR="00832F48" w:rsidRDefault="00832F48" w:rsidP="006A5E79">
      <w:pPr>
        <w:rPr>
          <w:ins w:id="68" w:author="Leslie Bednar" w:date="2025-05-13T19:56:00Z" w16du:dateUtc="2025-05-14T00:56:00Z"/>
        </w:rPr>
      </w:pPr>
      <w:ins w:id="69" w:author="Leslie Bednar" w:date="2025-05-13T19:55:00Z" w16du:dateUtc="2025-05-14T00:55:00Z">
        <w:r>
          <w:t xml:space="preserve">ii.    </w:t>
        </w:r>
      </w:ins>
      <w:ins w:id="70" w:author="Leslie Bednar" w:date="2025-05-13T20:25:00Z" w16du:dateUtc="2025-05-14T01:25:00Z">
        <w:r w:rsidR="00914568">
          <w:t xml:space="preserve">To </w:t>
        </w:r>
      </w:ins>
      <w:ins w:id="71" w:author="Leslie Bednar" w:date="2025-05-20T16:52:00Z" w16du:dateUtc="2025-05-20T21:52:00Z">
        <w:r w:rsidR="00045092">
          <w:t>collaborate</w:t>
        </w:r>
      </w:ins>
      <w:ins w:id="72" w:author="Leslie Bednar" w:date="2025-05-13T19:56:00Z" w16du:dateUtc="2025-05-14T00:56:00Z">
        <w:r w:rsidR="00A25721">
          <w:t xml:space="preserve"> with partners</w:t>
        </w:r>
      </w:ins>
    </w:p>
    <w:p w14:paraId="6AE512F7" w14:textId="70CA3654" w:rsidR="00A25721" w:rsidRDefault="00A25721" w:rsidP="006A5E79">
      <w:pPr>
        <w:rPr>
          <w:ins w:id="73" w:author="Leslie Bednar" w:date="2025-05-13T19:56:00Z" w16du:dateUtc="2025-05-14T00:56:00Z"/>
        </w:rPr>
      </w:pPr>
      <w:ins w:id="74" w:author="Leslie Bednar" w:date="2025-05-13T19:56:00Z" w16du:dateUtc="2025-05-14T00:56:00Z">
        <w:r>
          <w:t xml:space="preserve">iii.    </w:t>
        </w:r>
      </w:ins>
      <w:ins w:id="75" w:author="Leslie Bednar" w:date="2025-05-13T20:25:00Z" w16du:dateUtc="2025-05-14T01:25:00Z">
        <w:r w:rsidR="00914568">
          <w:t xml:space="preserve">To </w:t>
        </w:r>
      </w:ins>
      <w:ins w:id="76" w:author="Leslie Bednar" w:date="2025-05-13T20:26:00Z" w16du:dateUtc="2025-05-14T01:26:00Z">
        <w:r w:rsidR="00914568">
          <w:t>promote</w:t>
        </w:r>
      </w:ins>
      <w:ins w:id="77" w:author="Leslie Bednar" w:date="2025-05-13T19:56:00Z" w16du:dateUtc="2025-05-14T00:56:00Z">
        <w:r w:rsidR="0082134A">
          <w:t xml:space="preserve"> library values and funding</w:t>
        </w:r>
      </w:ins>
    </w:p>
    <w:p w14:paraId="77E2DE87" w14:textId="264BD5D5" w:rsidR="0082134A" w:rsidRDefault="0082134A">
      <w:pPr>
        <w:pPrChange w:id="78" w:author="Leslie Bednar" w:date="2025-05-13T19:53:00Z" w16du:dateUtc="2025-05-14T00:53:00Z">
          <w:pPr>
            <w:pStyle w:val="ListParagraph"/>
            <w:numPr>
              <w:ilvl w:val="1"/>
              <w:numId w:val="32"/>
            </w:numPr>
            <w:ind w:left="1440" w:hanging="360"/>
          </w:pPr>
        </w:pPrChange>
      </w:pPr>
      <w:ins w:id="79" w:author="Leslie Bednar" w:date="2025-05-13T19:56:00Z" w16du:dateUtc="2025-05-14T00:56:00Z">
        <w:r>
          <w:lastRenderedPageBreak/>
          <w:t xml:space="preserve">iv.    </w:t>
        </w:r>
      </w:ins>
      <w:ins w:id="80" w:author="Leslie Bednar" w:date="2025-05-13T20:26:00Z" w16du:dateUtc="2025-05-14T01:26:00Z">
        <w:r w:rsidR="00914568">
          <w:t>To d</w:t>
        </w:r>
      </w:ins>
      <w:ins w:id="81" w:author="Leslie Bednar" w:date="2025-05-13T19:56:00Z" w16du:dateUtc="2025-05-14T00:56:00Z">
        <w:r w:rsidR="009C10A1">
          <w:t>evelop an</w:t>
        </w:r>
      </w:ins>
      <w:ins w:id="82" w:author="Leslie Bednar" w:date="2025-05-13T19:57:00Z" w16du:dateUtc="2025-05-14T00:57:00Z">
        <w:r w:rsidR="009C10A1">
          <w:t>d promote advocacy resources</w:t>
        </w:r>
      </w:ins>
    </w:p>
    <w:p w14:paraId="19AA127F" w14:textId="284AF500" w:rsidR="00F96823" w:rsidRDefault="00F96823" w:rsidP="003209C9">
      <w:pPr>
        <w:pStyle w:val="ListParagraph"/>
        <w:numPr>
          <w:ilvl w:val="0"/>
          <w:numId w:val="21"/>
        </w:numPr>
        <w:spacing w:before="320"/>
      </w:pPr>
      <w:r>
        <w:t>Nominating Committee for Officers of the Board</w:t>
      </w:r>
    </w:p>
    <w:p w14:paraId="2C94538D" w14:textId="2DB9A639" w:rsidR="00F96823" w:rsidRDefault="00F96823" w:rsidP="008F5E29">
      <w:pPr>
        <w:pStyle w:val="ListParagraph"/>
        <w:numPr>
          <w:ilvl w:val="0"/>
          <w:numId w:val="33"/>
        </w:numPr>
        <w:ind w:left="1440"/>
      </w:pPr>
      <w:r>
        <w:t>To develop a slate of officer candidates from the Directors serving on the board at the beginning of the fiscal year</w:t>
      </w:r>
      <w:ins w:id="83" w:author="Leslie Bednar" w:date="2025-05-20T16:54:00Z" w16du:dateUtc="2025-05-20T21:54:00Z">
        <w:r w:rsidR="003C2632">
          <w:t xml:space="preserve"> </w:t>
        </w:r>
      </w:ins>
      <w:ins w:id="84" w:author="Leslie Bednar" w:date="2025-05-20T16:56:00Z" w16du:dateUtc="2025-05-20T21:56:00Z">
        <w:r w:rsidR="009B5D39">
          <w:t>and to provide the slate for the July meeting</w:t>
        </w:r>
      </w:ins>
    </w:p>
    <w:p w14:paraId="515611A7" w14:textId="3AA02DF4" w:rsidR="00F96823" w:rsidDel="009C10A1" w:rsidRDefault="00F96823" w:rsidP="008F5E29">
      <w:pPr>
        <w:pStyle w:val="ListParagraph"/>
        <w:numPr>
          <w:ilvl w:val="0"/>
          <w:numId w:val="33"/>
        </w:numPr>
        <w:ind w:left="1440"/>
        <w:rPr>
          <w:del w:id="85" w:author="Leslie Bednar" w:date="2025-05-13T19:57:00Z" w16du:dateUtc="2025-05-14T00:57:00Z"/>
        </w:rPr>
      </w:pPr>
      <w:del w:id="86" w:author="Leslie Bednar" w:date="2025-05-20T16:53:00Z" w16du:dateUtc="2025-05-20T21:53:00Z">
        <w:r w:rsidDel="00860576">
          <w:delText>E</w:delText>
        </w:r>
      </w:del>
      <w:del w:id="87" w:author="Leslie Bednar" w:date="2025-05-20T16:55:00Z" w16du:dateUtc="2025-05-20T21:55:00Z">
        <w:r w:rsidDel="003C2632">
          <w:delText>ach candidate shall be contacted about their willingness to serve as an officer</w:delText>
        </w:r>
      </w:del>
    </w:p>
    <w:p w14:paraId="6DF00DCE" w14:textId="78F3EC3B" w:rsidR="00F96823" w:rsidRDefault="003C2632">
      <w:pPr>
        <w:pStyle w:val="ListParagraph"/>
        <w:numPr>
          <w:ilvl w:val="0"/>
          <w:numId w:val="33"/>
        </w:numPr>
        <w:ind w:left="1440"/>
        <w:pPrChange w:id="88" w:author="Leslie Bednar" w:date="2025-05-13T19:57:00Z" w16du:dateUtc="2025-05-14T00:57:00Z">
          <w:pPr>
            <w:ind w:left="1080" w:firstLine="48"/>
          </w:pPr>
        </w:pPrChange>
      </w:pPr>
      <w:ins w:id="89" w:author="Leslie Bednar" w:date="2025-05-20T16:55:00Z" w16du:dateUtc="2025-05-20T21:55:00Z">
        <w:r>
          <w:t>To ensure each candidate shall be contacted about their willingness to serve as an officer</w:t>
        </w:r>
      </w:ins>
    </w:p>
    <w:p w14:paraId="6840A944" w14:textId="5613996F" w:rsidR="00CE15CF" w:rsidRDefault="00F96823">
      <w:pPr>
        <w:pStyle w:val="ListParagraph"/>
        <w:rPr>
          <w:ins w:id="90" w:author="Leslie Bednar" w:date="2025-05-13T19:39:00Z" w16du:dateUtc="2025-05-14T00:39:00Z"/>
        </w:rPr>
        <w:pPrChange w:id="91" w:author="Leslie Bednar" w:date="2025-05-13T19:39:00Z" w16du:dateUtc="2025-05-14T00:39:00Z">
          <w:pPr>
            <w:pStyle w:val="ListParagraph"/>
            <w:numPr>
              <w:numId w:val="33"/>
            </w:numPr>
            <w:ind w:left="1440" w:hanging="360"/>
          </w:pPr>
        </w:pPrChange>
      </w:pPr>
      <w:del w:id="92" w:author="Leslie Bednar" w:date="2025-05-20T16:55:00Z" w16du:dateUtc="2025-05-20T21:55:00Z">
        <w:r w:rsidDel="00CA537D">
          <w:delText>T</w:delText>
        </w:r>
      </w:del>
      <w:del w:id="93" w:author="Leslie Bednar" w:date="2025-05-20T16:52:00Z" w16du:dateUtc="2025-05-20T21:52:00Z">
        <w:r w:rsidDel="00C41AB7">
          <w:delText>he</w:delText>
        </w:r>
      </w:del>
      <w:del w:id="94" w:author="Leslie Bednar" w:date="2025-05-20T16:55:00Z" w16du:dateUtc="2025-05-20T21:55:00Z">
        <w:r w:rsidDel="00CA537D">
          <w:delText xml:space="preserve"> Slate of Officers </w:delText>
        </w:r>
      </w:del>
      <w:del w:id="95" w:author="Leslie Bednar" w:date="2025-05-20T16:53:00Z" w16du:dateUtc="2025-05-20T21:53:00Z">
        <w:r w:rsidDel="00C41AB7">
          <w:delText xml:space="preserve">shall </w:delText>
        </w:r>
      </w:del>
      <w:del w:id="96" w:author="Leslie Bednar" w:date="2025-05-20T16:55:00Z" w16du:dateUtc="2025-05-20T21:55:00Z">
        <w:r w:rsidDel="00CA537D">
          <w:delText>be voted on at the July meeting of the Board Ad Hoc Committees</w:delText>
        </w:r>
      </w:del>
    </w:p>
    <w:p w14:paraId="51BA0438" w14:textId="3D2C7C11" w:rsidR="00CE15CF" w:rsidRDefault="00CE15CF">
      <w:pPr>
        <w:spacing w:after="0"/>
        <w:pPrChange w:id="97" w:author="Leslie Bednar" w:date="2025-05-13T19:58:00Z" w16du:dateUtc="2025-05-14T00:58:00Z">
          <w:pPr>
            <w:pStyle w:val="ListParagraph"/>
            <w:numPr>
              <w:numId w:val="33"/>
            </w:numPr>
            <w:ind w:left="1440" w:hanging="360"/>
          </w:pPr>
        </w:pPrChange>
      </w:pPr>
      <w:ins w:id="98" w:author="Leslie Bednar" w:date="2025-05-13T19:39:00Z" w16du:dateUtc="2025-05-14T00:39:00Z">
        <w:r>
          <w:t>f.</w:t>
        </w:r>
      </w:ins>
      <w:ins w:id="99" w:author="Leslie Bednar" w:date="2025-05-13T19:40:00Z" w16du:dateUtc="2025-05-14T00:40:00Z">
        <w:r>
          <w:t xml:space="preserve">   Ad</w:t>
        </w:r>
        <w:r w:rsidR="00832174">
          <w:t xml:space="preserve"> Hoc Committees</w:t>
        </w:r>
      </w:ins>
    </w:p>
    <w:p w14:paraId="4DC80FB1" w14:textId="0CC5EC77" w:rsidR="00F96823" w:rsidRDefault="00B22EE2">
      <w:pPr>
        <w:ind w:left="360"/>
        <w:pPrChange w:id="100" w:author="Leslie Bednar" w:date="2025-05-13T19:40:00Z" w16du:dateUtc="2025-05-14T00:40:00Z">
          <w:pPr>
            <w:pStyle w:val="ListParagraph"/>
            <w:numPr>
              <w:numId w:val="33"/>
            </w:numPr>
            <w:ind w:left="1440" w:hanging="360"/>
          </w:pPr>
        </w:pPrChange>
      </w:pPr>
      <w:proofErr w:type="spellStart"/>
      <w:ins w:id="101" w:author="Leslie Bednar" w:date="2025-05-13T19:57:00Z" w16du:dateUtc="2025-05-14T00:57:00Z">
        <w:r>
          <w:t>i</w:t>
        </w:r>
      </w:ins>
      <w:proofErr w:type="spellEnd"/>
      <w:ins w:id="102" w:author="Leslie Bednar" w:date="2025-05-13T19:40:00Z" w16du:dateUtc="2025-05-14T00:40:00Z">
        <w:r w:rsidR="00832174">
          <w:t xml:space="preserve">.  </w:t>
        </w:r>
      </w:ins>
      <w:r w:rsidR="00F96823">
        <w:t>The President may appoint Ad Hoc committees as needed. Members of Ad Hoc committees may also include other personnel associated with the System, but who are not members of the Board of Directors. Ad Hoc committees must include members of the Board, and no library associated with the System can have more than one member on an Ad Hoc committee.</w:t>
      </w:r>
    </w:p>
    <w:p w14:paraId="0F0ED517" w14:textId="77777777" w:rsidR="00F96823" w:rsidRDefault="00F96823" w:rsidP="001636A6">
      <w:pPr>
        <w:pStyle w:val="Heading2"/>
      </w:pPr>
      <w:r>
        <w:t>Section 11. Meetings</w:t>
      </w:r>
    </w:p>
    <w:p w14:paraId="47119A63" w14:textId="0818349A" w:rsidR="00F96823" w:rsidRDefault="00F96823" w:rsidP="005031E0">
      <w:pPr>
        <w:pStyle w:val="ListParagraph"/>
        <w:numPr>
          <w:ilvl w:val="0"/>
          <w:numId w:val="34"/>
        </w:numPr>
        <w:ind w:left="540"/>
      </w:pPr>
      <w:r>
        <w:t>The Board shall hold a minimum of nine (9) regular monthly meetings per year to conduct the business of the System. The dates, times</w:t>
      </w:r>
      <w:ins w:id="103" w:author="Leslie Bednar" w:date="2025-05-13T19:58:00Z" w16du:dateUtc="2025-05-14T00:58:00Z">
        <w:r w:rsidR="000C6FBD">
          <w:t>,</w:t>
        </w:r>
      </w:ins>
      <w:r>
        <w:t xml:space="preserve"> and locations of the meetings shall be determined at the July meeting. Board agendas shall be posted in accordance with the Illinois Open Meetings Act.</w:t>
      </w:r>
    </w:p>
    <w:p w14:paraId="095CA94D" w14:textId="376EBA32" w:rsidR="00F96823" w:rsidRDefault="00F96823" w:rsidP="005031E0">
      <w:pPr>
        <w:pStyle w:val="ListParagraph"/>
        <w:numPr>
          <w:ilvl w:val="0"/>
          <w:numId w:val="34"/>
        </w:numPr>
        <w:ind w:left="540"/>
      </w:pPr>
      <w:r>
        <w:t xml:space="preserve">All Board and Committee meetings will be conducted in full compliance with the Open Meetings Act (5 ILCS 120/1 et seq.). All Board, Committee, and sub-committee meetings will be conducted in full compliance with the Open Meetings Act (5 ILCS 120/1 et seq.) and the IHLS Policy on Meetings via </w:t>
      </w:r>
      <w:del w:id="104" w:author="Leslie Bednar" w:date="2025-05-13T19:58:00Z" w16du:dateUtc="2025-05-14T00:58:00Z">
        <w:r w:rsidDel="000C6FBD">
          <w:delText xml:space="preserve">Electronics </w:delText>
        </w:r>
      </w:del>
      <w:ins w:id="105" w:author="Leslie Bednar" w:date="2025-05-13T19:58:00Z" w16du:dateUtc="2025-05-14T00:58:00Z">
        <w:r w:rsidR="000C6FBD">
          <w:t xml:space="preserve">Electronic </w:t>
        </w:r>
      </w:ins>
      <w:r>
        <w:t>Means.</w:t>
      </w:r>
    </w:p>
    <w:p w14:paraId="42D7A093" w14:textId="5227E871" w:rsidR="00F96823" w:rsidRDefault="00F96823" w:rsidP="005031E0">
      <w:pPr>
        <w:pStyle w:val="ListParagraph"/>
        <w:numPr>
          <w:ilvl w:val="0"/>
          <w:numId w:val="34"/>
        </w:numPr>
        <w:ind w:left="540"/>
      </w:pPr>
      <w:r>
        <w:t>The President may call special meetings on</w:t>
      </w:r>
      <w:ins w:id="106" w:author="Leslie Bednar" w:date="2025-05-21T08:30:00Z" w16du:dateUtc="2025-05-21T13:30:00Z">
        <w:r w:rsidR="00987D28">
          <w:t xml:space="preserve"> </w:t>
        </w:r>
        <w:proofErr w:type="spellStart"/>
        <w:r w:rsidR="00987D28">
          <w:t>their</w:t>
        </w:r>
      </w:ins>
      <w:del w:id="107" w:author="Leslie Bednar" w:date="2025-05-21T08:30:00Z" w16du:dateUtc="2025-05-21T13:30:00Z">
        <w:r w:rsidDel="00987D28">
          <w:delText xml:space="preserve"> his/her </w:delText>
        </w:r>
      </w:del>
      <w:r>
        <w:t>initiative</w:t>
      </w:r>
      <w:proofErr w:type="spellEnd"/>
      <w:r>
        <w:t>; the President must call a special board meeting when requested by at least five (5) board members. Notice shall be given 48 hours prior to the date of the meeting and shall state the business to be transacted. The meeting will be limited to the business stated.</w:t>
      </w:r>
    </w:p>
    <w:p w14:paraId="31FEA8E7" w14:textId="482327F8" w:rsidR="00F96823" w:rsidRDefault="00F96823" w:rsidP="005031E0">
      <w:pPr>
        <w:pStyle w:val="ListParagraph"/>
        <w:numPr>
          <w:ilvl w:val="0"/>
          <w:numId w:val="34"/>
        </w:numPr>
        <w:ind w:left="540"/>
      </w:pPr>
      <w:r>
        <w:t>A quorum shall be a simple majority of the members of the System Board. With fifteen (15) members, the quorum is eight (8).</w:t>
      </w:r>
    </w:p>
    <w:p w14:paraId="11A26AC8" w14:textId="6428CCB0" w:rsidR="00F96823" w:rsidRDefault="00F96823" w:rsidP="005031E0">
      <w:pPr>
        <w:pStyle w:val="ListParagraph"/>
        <w:numPr>
          <w:ilvl w:val="0"/>
          <w:numId w:val="34"/>
        </w:numPr>
        <w:ind w:left="540"/>
      </w:pPr>
      <w:r>
        <w:t>Should both the President and Vice-President be absent from any meeting, the Directors present shall choose from among their number</w:t>
      </w:r>
      <w:del w:id="108" w:author="Leslie Bednar" w:date="2025-05-13T19:58:00Z" w16du:dateUtc="2025-05-14T00:58:00Z">
        <w:r w:rsidDel="001A02D9">
          <w:delText>,</w:delText>
        </w:r>
      </w:del>
      <w:r>
        <w:t xml:space="preserve"> a temporary, presiding Officer who shall be designated President Pro </w:t>
      </w:r>
      <w:proofErr w:type="spellStart"/>
      <w:r>
        <w:t>Tem</w:t>
      </w:r>
      <w:proofErr w:type="spellEnd"/>
      <w:r>
        <w:t xml:space="preserve"> for that meeting.</w:t>
      </w:r>
    </w:p>
    <w:p w14:paraId="257744CF" w14:textId="3EF0DE05" w:rsidR="00F96823" w:rsidRDefault="00F96823" w:rsidP="005031E0">
      <w:pPr>
        <w:pStyle w:val="ListParagraph"/>
        <w:numPr>
          <w:ilvl w:val="0"/>
          <w:numId w:val="34"/>
        </w:numPr>
        <w:ind w:left="540"/>
      </w:pPr>
      <w:r>
        <w:t>A roll call vote shall be taken for the expenditure of funds, execution of a contract, and upon the request of any board member.</w:t>
      </w:r>
    </w:p>
    <w:p w14:paraId="30BA1AC3" w14:textId="79462DED" w:rsidR="00F96823" w:rsidRDefault="00F96823" w:rsidP="005031E0">
      <w:pPr>
        <w:pStyle w:val="ListParagraph"/>
        <w:numPr>
          <w:ilvl w:val="0"/>
          <w:numId w:val="34"/>
        </w:numPr>
        <w:ind w:left="540"/>
      </w:pPr>
      <w:r>
        <w:t>Standard Order of Business will comply with the Open Meetings Act.</w:t>
      </w:r>
    </w:p>
    <w:p w14:paraId="60BF62F2" w14:textId="790E44EF" w:rsidR="00F96823" w:rsidRPr="00F96823" w:rsidRDefault="00F96823" w:rsidP="005031E0">
      <w:pPr>
        <w:pStyle w:val="ListParagraph"/>
        <w:numPr>
          <w:ilvl w:val="0"/>
          <w:numId w:val="34"/>
        </w:numPr>
        <w:ind w:left="540"/>
      </w:pPr>
      <w:r>
        <w:t>Closed session minutes will be reviewed by the President or Vice President at the January and July board meetings each year.</w:t>
      </w:r>
    </w:p>
    <w:p w14:paraId="6CB7AAC2" w14:textId="518F9152" w:rsidR="003E500C" w:rsidRPr="00447DEB" w:rsidRDefault="00447DEB" w:rsidP="00447DEB">
      <w:pPr>
        <w:pStyle w:val="Heading1"/>
        <w:kinsoku w:val="0"/>
        <w:overflowPunct w:val="0"/>
        <w:rPr>
          <w:color w:val="2D74B5"/>
          <w:spacing w:val="-2"/>
        </w:rPr>
      </w:pPr>
      <w:r>
        <w:rPr>
          <w:color w:val="2D74B5"/>
        </w:rPr>
        <w:t>Article</w:t>
      </w:r>
      <w:r>
        <w:rPr>
          <w:color w:val="2D74B5"/>
          <w:spacing w:val="-18"/>
        </w:rPr>
        <w:t xml:space="preserve"> </w:t>
      </w:r>
      <w:r>
        <w:rPr>
          <w:color w:val="2D74B5"/>
        </w:rPr>
        <w:t>VII</w:t>
      </w:r>
      <w:r>
        <w:rPr>
          <w:color w:val="2D74B5"/>
          <w:spacing w:val="-18"/>
        </w:rPr>
        <w:t xml:space="preserve"> </w:t>
      </w:r>
      <w:r>
        <w:rPr>
          <w:color w:val="2D74B5"/>
        </w:rPr>
        <w:t>Executive</w:t>
      </w:r>
      <w:r>
        <w:rPr>
          <w:color w:val="2D74B5"/>
          <w:spacing w:val="-15"/>
        </w:rPr>
        <w:t xml:space="preserve"> </w:t>
      </w:r>
      <w:r>
        <w:rPr>
          <w:color w:val="2D74B5"/>
          <w:spacing w:val="-2"/>
        </w:rPr>
        <w:t>Director</w:t>
      </w:r>
      <w:r w:rsidR="003E500C" w:rsidRPr="00123E8A">
        <w:t xml:space="preserve"> </w:t>
      </w:r>
    </w:p>
    <w:p w14:paraId="01311BCA" w14:textId="22FAC67F" w:rsidR="003E500C" w:rsidRDefault="007E5106" w:rsidP="007E5106">
      <w:pPr>
        <w:rPr>
          <w:rFonts w:ascii="Calibri" w:hAnsi="Calibri" w:cs="Calibri"/>
        </w:rPr>
      </w:pPr>
      <w:r w:rsidRPr="007E5106">
        <w:rPr>
          <w:rFonts w:ascii="Calibri" w:hAnsi="Calibri" w:cs="Calibri"/>
        </w:rPr>
        <w:t xml:space="preserve">The Executive Director shall be the System’s Chief Executive Officer and be responsible for the administration of the System. The qualifications of the Executive Director shall include a master’s degree from an American Library </w:t>
      </w:r>
      <w:del w:id="109" w:author="Leslie Bednar" w:date="2025-05-13T20:00:00Z" w16du:dateUtc="2025-05-14T01:00:00Z">
        <w:r w:rsidRPr="007E5106" w:rsidDel="00FB6DF6">
          <w:rPr>
            <w:rFonts w:ascii="Calibri" w:hAnsi="Calibri" w:cs="Calibri"/>
          </w:rPr>
          <w:delText>Association accredited</w:delText>
        </w:r>
      </w:del>
      <w:ins w:id="110" w:author="Leslie Bednar" w:date="2025-05-13T20:00:00Z" w16du:dateUtc="2025-05-14T01:00:00Z">
        <w:r w:rsidR="00FB6DF6">
          <w:rPr>
            <w:rFonts w:ascii="Calibri" w:hAnsi="Calibri" w:cs="Calibri"/>
          </w:rPr>
          <w:t>Association-accredited</w:t>
        </w:r>
      </w:ins>
      <w:r w:rsidRPr="007E5106">
        <w:rPr>
          <w:rFonts w:ascii="Calibri" w:hAnsi="Calibri" w:cs="Calibri"/>
        </w:rPr>
        <w:t xml:space="preserve"> library education program and who has a minimum of five years postgraduate employment that includes a minimum of two </w:t>
      </w:r>
      <w:del w:id="111" w:author="Leslie Bednar" w:date="2025-05-13T20:00:00Z" w16du:dateUtc="2025-05-14T01:00:00Z">
        <w:r w:rsidRPr="007E5106" w:rsidDel="00E32918">
          <w:rPr>
            <w:rFonts w:ascii="Calibri" w:hAnsi="Calibri" w:cs="Calibri"/>
          </w:rPr>
          <w:delText>that were</w:delText>
        </w:r>
      </w:del>
      <w:ins w:id="112" w:author="Leslie Bednar" w:date="2025-05-13T20:00:00Z" w16du:dateUtc="2025-05-14T01:00:00Z">
        <w:r w:rsidR="00E32918">
          <w:rPr>
            <w:rFonts w:ascii="Calibri" w:hAnsi="Calibri" w:cs="Calibri"/>
          </w:rPr>
          <w:t>years</w:t>
        </w:r>
      </w:ins>
      <w:r w:rsidRPr="007E5106">
        <w:rPr>
          <w:rFonts w:ascii="Calibri" w:hAnsi="Calibri" w:cs="Calibri"/>
        </w:rPr>
        <w:t xml:space="preserve"> in library administrative experience. The Executive Director shall have the authority to hire such other employees as may be necessary, to fix their compensation, and </w:t>
      </w:r>
      <w:ins w:id="113" w:author="Leslie Bednar" w:date="2025-05-13T20:00:00Z" w16du:dateUtc="2025-05-14T01:00:00Z">
        <w:r w:rsidR="00E32918">
          <w:rPr>
            <w:rFonts w:ascii="Calibri" w:hAnsi="Calibri" w:cs="Calibri"/>
          </w:rPr>
          <w:t xml:space="preserve">to </w:t>
        </w:r>
      </w:ins>
      <w:r w:rsidRPr="007E5106">
        <w:rPr>
          <w:rFonts w:ascii="Calibri" w:hAnsi="Calibri" w:cs="Calibri"/>
        </w:rPr>
        <w:t xml:space="preserve">remove such appointees, subject to the approval of the </w:t>
      </w:r>
      <w:r w:rsidRPr="007E5106">
        <w:rPr>
          <w:rFonts w:ascii="Calibri" w:hAnsi="Calibri" w:cs="Calibri"/>
        </w:rPr>
        <w:lastRenderedPageBreak/>
        <w:t>Board. The acts of the Executive Director are subject to the approval of the Board. Applicable hiring,</w:t>
      </w:r>
      <w:r>
        <w:rPr>
          <w:rFonts w:ascii="Calibri" w:hAnsi="Calibri" w:cs="Calibri"/>
        </w:rPr>
        <w:t xml:space="preserve"> </w:t>
      </w:r>
      <w:r w:rsidRPr="007E5106">
        <w:rPr>
          <w:rFonts w:ascii="Calibri" w:hAnsi="Calibri" w:cs="Calibri"/>
        </w:rPr>
        <w:t>compensation</w:t>
      </w:r>
      <w:ins w:id="114" w:author="Leslie Bednar" w:date="2025-05-13T20:00:00Z" w16du:dateUtc="2025-05-14T01:00:00Z">
        <w:r w:rsidR="00E32918">
          <w:rPr>
            <w:rFonts w:ascii="Calibri" w:hAnsi="Calibri" w:cs="Calibri"/>
          </w:rPr>
          <w:t>,</w:t>
        </w:r>
      </w:ins>
      <w:r w:rsidRPr="007E5106">
        <w:rPr>
          <w:rFonts w:ascii="Calibri" w:hAnsi="Calibri" w:cs="Calibri"/>
        </w:rPr>
        <w:t xml:space="preserve"> and termination procedures may differentiate based on business needs. A new employee may begin the onboarding process and the recommendation for hire will be included in the next Board meeting packet. The Executive Director reports to and is responsible directly to the Board. Performance is evaluated by the Board of Directors based upon the agency’s ability to serve the needs of its membership and achieve the goals of the Board.</w:t>
      </w:r>
      <w:r w:rsidR="003E500C" w:rsidRPr="007E5106">
        <w:rPr>
          <w:rFonts w:ascii="Calibri" w:hAnsi="Calibri" w:cs="Calibri"/>
        </w:rPr>
        <w:t xml:space="preserve">  </w:t>
      </w:r>
    </w:p>
    <w:p w14:paraId="00F03A11" w14:textId="20EF5492" w:rsidR="005C623C" w:rsidRDefault="005C623C" w:rsidP="005C623C">
      <w:pPr>
        <w:pStyle w:val="Heading1"/>
        <w:kinsoku w:val="0"/>
        <w:overflowPunct w:val="0"/>
        <w:rPr>
          <w:color w:val="2D74B5"/>
        </w:rPr>
      </w:pPr>
      <w:r w:rsidRPr="005C623C">
        <w:rPr>
          <w:color w:val="2D74B5"/>
        </w:rPr>
        <w:t>Article VIII Membership Input</w:t>
      </w:r>
    </w:p>
    <w:p w14:paraId="5E48EB14" w14:textId="77777777" w:rsidR="00EA121B" w:rsidRDefault="00EA121B" w:rsidP="00EA121B">
      <w:r>
        <w:t>The Executive Director shall hold regularly scheduled meetings for system members at rotating sites throughout the system.</w:t>
      </w:r>
    </w:p>
    <w:p w14:paraId="2E6F3BC7" w14:textId="77777777" w:rsidR="00EA121B" w:rsidRDefault="00EA121B" w:rsidP="00EA121B">
      <w:r>
        <w:t>The purpose of these meetings is to:</w:t>
      </w:r>
    </w:p>
    <w:p w14:paraId="7C550F24" w14:textId="1D19EEB8" w:rsidR="00EA121B" w:rsidRDefault="00EA121B" w:rsidP="00EA121B">
      <w:pPr>
        <w:pStyle w:val="ListParagraph"/>
        <w:numPr>
          <w:ilvl w:val="0"/>
          <w:numId w:val="35"/>
        </w:numPr>
      </w:pPr>
      <w:r>
        <w:t>Gather input and feedback from members regarding current System services and initiatives.</w:t>
      </w:r>
    </w:p>
    <w:p w14:paraId="6632CDB7" w14:textId="64BBACE9" w:rsidR="00EA121B" w:rsidRDefault="00EA121B" w:rsidP="00EA121B">
      <w:pPr>
        <w:pStyle w:val="ListParagraph"/>
        <w:numPr>
          <w:ilvl w:val="0"/>
          <w:numId w:val="35"/>
        </w:numPr>
      </w:pPr>
      <w:r>
        <w:t xml:space="preserve">Offer an additional opportunity for communication and networking with and among </w:t>
      </w:r>
      <w:ins w:id="115" w:author="Leslie Bednar" w:date="2025-05-13T19:59:00Z" w16du:dateUtc="2025-05-14T00:59:00Z">
        <w:r w:rsidR="001A02D9">
          <w:t xml:space="preserve">the </w:t>
        </w:r>
      </w:ins>
      <w:r>
        <w:t>membership.</w:t>
      </w:r>
    </w:p>
    <w:p w14:paraId="460AC636" w14:textId="0F9BBA44" w:rsidR="00EA121B" w:rsidRDefault="00EA121B" w:rsidP="00EA121B">
      <w:pPr>
        <w:pStyle w:val="ListParagraph"/>
        <w:numPr>
          <w:ilvl w:val="0"/>
          <w:numId w:val="35"/>
        </w:numPr>
      </w:pPr>
      <w:r>
        <w:t>Provide a forum in which suggestions can be made for the consideration of the Board of Directors and the Executive Director.</w:t>
      </w:r>
    </w:p>
    <w:p w14:paraId="1D12DE0B" w14:textId="3D005C33" w:rsidR="00EA121B" w:rsidRDefault="00EA121B" w:rsidP="00EA121B">
      <w:r>
        <w:t>These meetings will be held on a bi-monthly schedule at geographically diverse locations throughout the system. Videoconference sites will be open to enable members from throughout the system to attend in several locations. As they become available and effective, other electronic methods of connectivity will be implemented to offer other meeting options for members.</w:t>
      </w:r>
    </w:p>
    <w:p w14:paraId="1EBF6D6B" w14:textId="7F802060" w:rsidR="000B54EA" w:rsidRDefault="000B54EA" w:rsidP="000B54EA">
      <w:pPr>
        <w:pStyle w:val="Heading1"/>
        <w:kinsoku w:val="0"/>
        <w:overflowPunct w:val="0"/>
        <w:rPr>
          <w:color w:val="2D74B5"/>
        </w:rPr>
      </w:pPr>
      <w:r w:rsidRPr="000B54EA">
        <w:rPr>
          <w:color w:val="2D74B5"/>
        </w:rPr>
        <w:t>Article IX LLSAP Governance Group</w:t>
      </w:r>
    </w:p>
    <w:p w14:paraId="20DBFD7D" w14:textId="77777777" w:rsidR="009E2B9C" w:rsidRDefault="009E2B9C" w:rsidP="009E2B9C">
      <w:r>
        <w:t>The LLSAP membership shall form a governance group that will act as an effective liaison between the LLSAP membership and the IHLS Board of Directors. The purpose of this group is to:</w:t>
      </w:r>
    </w:p>
    <w:p w14:paraId="1D4A64C8" w14:textId="35C30E80" w:rsidR="009E2B9C" w:rsidRDefault="009E2B9C" w:rsidP="009E2B9C">
      <w:pPr>
        <w:pStyle w:val="ListParagraph"/>
        <w:numPr>
          <w:ilvl w:val="0"/>
          <w:numId w:val="37"/>
        </w:numPr>
      </w:pPr>
      <w:r>
        <w:t>Promote membership excellence and involvement.</w:t>
      </w:r>
    </w:p>
    <w:p w14:paraId="4A09059A" w14:textId="6EB03FF0" w:rsidR="009E2B9C" w:rsidRDefault="009E2B9C" w:rsidP="009E2B9C">
      <w:pPr>
        <w:pStyle w:val="ListParagraph"/>
        <w:numPr>
          <w:ilvl w:val="0"/>
          <w:numId w:val="37"/>
        </w:numPr>
      </w:pPr>
      <w:r>
        <w:t>Provide input and review of changes to LLSAP governance documents.</w:t>
      </w:r>
    </w:p>
    <w:p w14:paraId="5728C095" w14:textId="41BC3109" w:rsidR="009E2B9C" w:rsidRDefault="009E2B9C" w:rsidP="009E2B9C">
      <w:pPr>
        <w:pStyle w:val="ListParagraph"/>
        <w:numPr>
          <w:ilvl w:val="0"/>
          <w:numId w:val="37"/>
        </w:numPr>
      </w:pPr>
      <w:r>
        <w:t>Initiate suggestions regarding the LLSAP to the Executive Director and the IHLS Board of Directors.</w:t>
      </w:r>
    </w:p>
    <w:p w14:paraId="753DAB10" w14:textId="77777777" w:rsidR="009E2B9C" w:rsidRDefault="009E2B9C" w:rsidP="009E2B9C">
      <w:r>
        <w:t>Members of the LLSAP governance group shall serve according to the guidelines set by the LLSAP governance and its membership.</w:t>
      </w:r>
    </w:p>
    <w:p w14:paraId="59D88264" w14:textId="77777777" w:rsidR="009E2B9C" w:rsidRPr="00642AB9" w:rsidRDefault="009E2B9C" w:rsidP="00642AB9">
      <w:pPr>
        <w:pStyle w:val="Heading1"/>
        <w:kinsoku w:val="0"/>
        <w:overflowPunct w:val="0"/>
        <w:rPr>
          <w:color w:val="2D74B5"/>
        </w:rPr>
      </w:pPr>
      <w:r w:rsidRPr="00642AB9">
        <w:rPr>
          <w:color w:val="2D74B5"/>
        </w:rPr>
        <w:t>Article X Parliamentary Authority</w:t>
      </w:r>
    </w:p>
    <w:p w14:paraId="620F20A6" w14:textId="1FDCEF6F" w:rsidR="009E2B9C" w:rsidRDefault="009E2B9C" w:rsidP="009E2B9C">
      <w:r>
        <w:t>All meetings shall be conducted in accordance with Robert’s Rules of Order, latest edition, and shall be open to the public in compliance with the “Illinois Open Meetings Act,” as amended (ILCS 120/1 et</w:t>
      </w:r>
      <w:del w:id="116" w:author="Leslie Bednar" w:date="2025-05-13T19:59:00Z" w16du:dateUtc="2025-05-14T00:59:00Z">
        <w:r w:rsidDel="00FB6DF6">
          <w:delText>.</w:delText>
        </w:r>
      </w:del>
      <w:ins w:id="117" w:author="Leslie Bednar" w:date="2025-05-13T19:59:00Z" w16du:dateUtc="2025-05-14T00:59:00Z">
        <w:r w:rsidR="00FB6DF6">
          <w:t xml:space="preserve"> </w:t>
        </w:r>
      </w:ins>
      <w:r>
        <w:t>seq.)</w:t>
      </w:r>
    </w:p>
    <w:p w14:paraId="796476D7" w14:textId="77777777" w:rsidR="009E2B9C" w:rsidRPr="00ED5F27" w:rsidRDefault="009E2B9C" w:rsidP="00ED5F27">
      <w:pPr>
        <w:pStyle w:val="Heading1"/>
        <w:kinsoku w:val="0"/>
        <w:overflowPunct w:val="0"/>
        <w:rPr>
          <w:color w:val="2D74B5"/>
        </w:rPr>
      </w:pPr>
      <w:r w:rsidRPr="00ED5F27">
        <w:rPr>
          <w:color w:val="2D74B5"/>
        </w:rPr>
        <w:t>Article XI Amendments and Revisions</w:t>
      </w:r>
    </w:p>
    <w:p w14:paraId="1E2FFD95" w14:textId="7C25547E" w:rsidR="009E2B9C" w:rsidRDefault="009E2B9C" w:rsidP="009E2B9C">
      <w:r w:rsidRPr="00ED5F27">
        <w:rPr>
          <w:rStyle w:val="Heading2Char"/>
        </w:rPr>
        <w:t>Section 1.</w:t>
      </w:r>
      <w:r>
        <w:t xml:space="preserve"> These Bylaws may be amended by a vote of two-thirds (2/3) of all Board members at a regular Meeting of the Board of Directors of the System</w:t>
      </w:r>
      <w:ins w:id="118" w:author="Leslie Bednar" w:date="2025-05-13T19:59:00Z" w16du:dateUtc="2025-05-14T00:59:00Z">
        <w:r w:rsidR="003D45DD">
          <w:t>,</w:t>
        </w:r>
      </w:ins>
      <w:r>
        <w:t xml:space="preserve"> provided a written draft of the proposed amendments has been given to each Director at the preceding regular meeting with notice to all member libraries.</w:t>
      </w:r>
    </w:p>
    <w:p w14:paraId="32201120" w14:textId="77777777" w:rsidR="009E2B9C" w:rsidRDefault="009E2B9C" w:rsidP="009E2B9C">
      <w:r w:rsidRPr="008478CB">
        <w:rPr>
          <w:rStyle w:val="Heading2Char"/>
        </w:rPr>
        <w:lastRenderedPageBreak/>
        <w:t>Section 2.</w:t>
      </w:r>
      <w:r>
        <w:t xml:space="preserve"> Bylaws changes can originate from the System Board or from the membership of the System submitted to the System Board.</w:t>
      </w:r>
    </w:p>
    <w:p w14:paraId="133DC3DB" w14:textId="77777777" w:rsidR="009E2B9C" w:rsidRDefault="009E2B9C" w:rsidP="009E2B9C">
      <w:r w:rsidRPr="008478CB">
        <w:rPr>
          <w:rStyle w:val="Heading2Char"/>
        </w:rPr>
        <w:t>Section 3.</w:t>
      </w:r>
      <w:r>
        <w:t xml:space="preserve"> Bylaws changes must be submitted for approval by the State Librarian through the Illinois State Library before they shall become effective.</w:t>
      </w:r>
    </w:p>
    <w:p w14:paraId="78487058" w14:textId="77777777" w:rsidR="008F5E29" w:rsidRDefault="008F5E29" w:rsidP="009E2B9C"/>
    <w:p w14:paraId="0CAE7F0A" w14:textId="77777777" w:rsidR="007034BD" w:rsidRDefault="009E2B9C" w:rsidP="007034BD">
      <w:pPr>
        <w:spacing w:after="0" w:line="240" w:lineRule="auto"/>
        <w:rPr>
          <w:i/>
          <w:iCs/>
        </w:rPr>
      </w:pPr>
      <w:r w:rsidRPr="007034BD">
        <w:rPr>
          <w:i/>
          <w:iCs/>
        </w:rPr>
        <w:t>Approved by Planning Panel on February 26, 2011</w:t>
      </w:r>
    </w:p>
    <w:p w14:paraId="17EE9B0C" w14:textId="77777777" w:rsidR="007034BD" w:rsidRDefault="009E2B9C" w:rsidP="007034BD">
      <w:pPr>
        <w:spacing w:after="0" w:line="240" w:lineRule="auto"/>
        <w:rPr>
          <w:i/>
          <w:iCs/>
        </w:rPr>
      </w:pPr>
      <w:r w:rsidRPr="007034BD">
        <w:rPr>
          <w:i/>
          <w:iCs/>
        </w:rPr>
        <w:t xml:space="preserve">Approved by the Illinois Heartland Library System Transition Board on March 29, 2011 </w:t>
      </w:r>
    </w:p>
    <w:p w14:paraId="3272C6FA" w14:textId="77777777" w:rsidR="007034BD" w:rsidRDefault="009E2B9C" w:rsidP="007034BD">
      <w:pPr>
        <w:spacing w:after="0" w:line="240" w:lineRule="auto"/>
        <w:rPr>
          <w:i/>
          <w:iCs/>
        </w:rPr>
      </w:pPr>
      <w:r w:rsidRPr="007034BD">
        <w:rPr>
          <w:i/>
          <w:iCs/>
        </w:rPr>
        <w:t xml:space="preserve">Approved by the Illinois Heartland Library System Board of Directors on July 5, 2011 </w:t>
      </w:r>
    </w:p>
    <w:p w14:paraId="0722A4DD" w14:textId="77777777" w:rsidR="007034BD" w:rsidRDefault="009E2B9C" w:rsidP="007034BD">
      <w:pPr>
        <w:spacing w:after="0" w:line="240" w:lineRule="auto"/>
        <w:rPr>
          <w:i/>
          <w:iCs/>
        </w:rPr>
      </w:pPr>
      <w:r w:rsidRPr="007034BD">
        <w:rPr>
          <w:i/>
          <w:iCs/>
        </w:rPr>
        <w:t xml:space="preserve">Amended by the Illinois Heartland Library System Board of Directors on August 23, 2011 </w:t>
      </w:r>
    </w:p>
    <w:p w14:paraId="502A4660" w14:textId="77777777" w:rsidR="007034BD" w:rsidRDefault="009E2B9C" w:rsidP="007034BD">
      <w:pPr>
        <w:spacing w:after="0" w:line="240" w:lineRule="auto"/>
        <w:rPr>
          <w:i/>
          <w:iCs/>
        </w:rPr>
      </w:pPr>
      <w:r w:rsidRPr="007034BD">
        <w:rPr>
          <w:i/>
          <w:iCs/>
        </w:rPr>
        <w:t xml:space="preserve">Amended by the Illinois Heartland Library System Board of Directors on August 28, 2012 </w:t>
      </w:r>
    </w:p>
    <w:p w14:paraId="5FE53F60" w14:textId="77777777" w:rsidR="007034BD" w:rsidRDefault="009E2B9C" w:rsidP="007034BD">
      <w:pPr>
        <w:spacing w:after="0" w:line="240" w:lineRule="auto"/>
        <w:rPr>
          <w:i/>
          <w:iCs/>
        </w:rPr>
      </w:pPr>
      <w:r w:rsidRPr="007034BD">
        <w:rPr>
          <w:i/>
          <w:iCs/>
        </w:rPr>
        <w:t xml:space="preserve">Amended by the Illinois Heartland Library System Board of Directors on February 26, 2013 </w:t>
      </w:r>
    </w:p>
    <w:p w14:paraId="0C7075DC" w14:textId="77777777" w:rsidR="007034BD" w:rsidRDefault="009E2B9C" w:rsidP="007034BD">
      <w:pPr>
        <w:spacing w:after="0" w:line="240" w:lineRule="auto"/>
        <w:rPr>
          <w:i/>
          <w:iCs/>
        </w:rPr>
      </w:pPr>
      <w:r w:rsidRPr="007034BD">
        <w:rPr>
          <w:i/>
          <w:iCs/>
        </w:rPr>
        <w:t xml:space="preserve">Amended by the Illinois Heartland Library System Board of Directors on July 23, 2013 </w:t>
      </w:r>
    </w:p>
    <w:p w14:paraId="570A1F01" w14:textId="77777777" w:rsidR="007034BD" w:rsidRDefault="009E2B9C" w:rsidP="007034BD">
      <w:pPr>
        <w:spacing w:after="0" w:line="240" w:lineRule="auto"/>
        <w:rPr>
          <w:i/>
          <w:iCs/>
        </w:rPr>
      </w:pPr>
      <w:r w:rsidRPr="007034BD">
        <w:rPr>
          <w:i/>
          <w:iCs/>
        </w:rPr>
        <w:t xml:space="preserve">Amended by the Illinois Heartland Library System Board of Directors on October 22, 2013 </w:t>
      </w:r>
    </w:p>
    <w:p w14:paraId="4CD9BC9D" w14:textId="77777777" w:rsidR="007034BD" w:rsidRDefault="009E2B9C" w:rsidP="007034BD">
      <w:pPr>
        <w:spacing w:after="0" w:line="240" w:lineRule="auto"/>
        <w:rPr>
          <w:i/>
          <w:iCs/>
        </w:rPr>
      </w:pPr>
      <w:r w:rsidRPr="007034BD">
        <w:rPr>
          <w:i/>
          <w:iCs/>
        </w:rPr>
        <w:t xml:space="preserve">Amended by the Illinois Heartland Library System Board of Directors on May 27, 2014 </w:t>
      </w:r>
    </w:p>
    <w:p w14:paraId="3B513D6C" w14:textId="77777777" w:rsidR="007034BD" w:rsidRDefault="009E2B9C" w:rsidP="007034BD">
      <w:pPr>
        <w:spacing w:after="0" w:line="240" w:lineRule="auto"/>
        <w:rPr>
          <w:i/>
          <w:iCs/>
        </w:rPr>
      </w:pPr>
      <w:r w:rsidRPr="007034BD">
        <w:rPr>
          <w:i/>
          <w:iCs/>
        </w:rPr>
        <w:t xml:space="preserve">Amended by the Illinois Heartland Library System Board of Directors on October 28, 2014 </w:t>
      </w:r>
    </w:p>
    <w:p w14:paraId="541A10B2" w14:textId="77777777" w:rsidR="007034BD" w:rsidRDefault="009E2B9C" w:rsidP="007034BD">
      <w:pPr>
        <w:spacing w:after="0" w:line="240" w:lineRule="auto"/>
        <w:rPr>
          <w:i/>
          <w:iCs/>
        </w:rPr>
      </w:pPr>
      <w:r w:rsidRPr="007034BD">
        <w:rPr>
          <w:i/>
          <w:iCs/>
        </w:rPr>
        <w:t xml:space="preserve">Amended by the Illinois Heartland Library System Board of Directors on November 25, 2014 </w:t>
      </w:r>
    </w:p>
    <w:p w14:paraId="0B4D740F" w14:textId="77777777" w:rsidR="007034BD" w:rsidRDefault="009E2B9C" w:rsidP="007034BD">
      <w:pPr>
        <w:spacing w:after="0" w:line="240" w:lineRule="auto"/>
        <w:rPr>
          <w:i/>
          <w:iCs/>
        </w:rPr>
      </w:pPr>
      <w:r w:rsidRPr="007034BD">
        <w:rPr>
          <w:i/>
          <w:iCs/>
        </w:rPr>
        <w:t xml:space="preserve">Amended by the Illinois Heartland Library System Board of Directors on March 5, 2015 </w:t>
      </w:r>
    </w:p>
    <w:p w14:paraId="414C1BCA" w14:textId="77777777" w:rsidR="007034BD" w:rsidRDefault="009E2B9C" w:rsidP="007034BD">
      <w:pPr>
        <w:spacing w:after="0" w:line="240" w:lineRule="auto"/>
        <w:rPr>
          <w:i/>
          <w:iCs/>
        </w:rPr>
      </w:pPr>
      <w:r w:rsidRPr="007034BD">
        <w:rPr>
          <w:i/>
          <w:iCs/>
        </w:rPr>
        <w:t xml:space="preserve">Amended by the Illinois Heartland Library System Board of Directors on July 28, 2015 </w:t>
      </w:r>
    </w:p>
    <w:p w14:paraId="780469A8" w14:textId="77777777" w:rsidR="007034BD" w:rsidRDefault="009E2B9C" w:rsidP="007034BD">
      <w:pPr>
        <w:spacing w:after="0" w:line="240" w:lineRule="auto"/>
        <w:rPr>
          <w:i/>
          <w:iCs/>
        </w:rPr>
      </w:pPr>
      <w:r w:rsidRPr="007034BD">
        <w:rPr>
          <w:i/>
          <w:iCs/>
        </w:rPr>
        <w:t xml:space="preserve">Amended by the Illinois Heartland Library System Board of Directors on April 26, 2016 </w:t>
      </w:r>
    </w:p>
    <w:p w14:paraId="72BB064A" w14:textId="77777777" w:rsidR="007034BD" w:rsidRDefault="009E2B9C" w:rsidP="007034BD">
      <w:pPr>
        <w:spacing w:after="0" w:line="240" w:lineRule="auto"/>
        <w:rPr>
          <w:i/>
          <w:iCs/>
        </w:rPr>
      </w:pPr>
      <w:r w:rsidRPr="007034BD">
        <w:rPr>
          <w:i/>
          <w:iCs/>
        </w:rPr>
        <w:t xml:space="preserve">Amended by the Illinois Heartland Library System Board of Directors on February 26, 2019 </w:t>
      </w:r>
    </w:p>
    <w:p w14:paraId="24B1BA82" w14:textId="06994DBE" w:rsidR="007034BD" w:rsidRDefault="009E2B9C" w:rsidP="007034BD">
      <w:pPr>
        <w:spacing w:after="0" w:line="240" w:lineRule="auto"/>
        <w:rPr>
          <w:i/>
          <w:iCs/>
        </w:rPr>
      </w:pPr>
      <w:r w:rsidRPr="007034BD">
        <w:rPr>
          <w:i/>
          <w:iCs/>
        </w:rPr>
        <w:t>Amended by the Illinois Heartland Library System Board of Directors on January 23, 2024</w:t>
      </w:r>
    </w:p>
    <w:p w14:paraId="3B95E199" w14:textId="09914C8F" w:rsidR="000B54EA" w:rsidRDefault="009E2B9C" w:rsidP="007034BD">
      <w:pPr>
        <w:spacing w:after="0" w:line="240" w:lineRule="auto"/>
        <w:rPr>
          <w:i/>
          <w:iCs/>
        </w:rPr>
      </w:pPr>
      <w:r w:rsidRPr="007034BD">
        <w:rPr>
          <w:i/>
          <w:iCs/>
        </w:rPr>
        <w:t>Amended by the Illinois Heartland Library System Board of Directors on February 27, 2024</w:t>
      </w:r>
    </w:p>
    <w:p w14:paraId="6D2F26EF" w14:textId="77777777" w:rsidR="00E65874" w:rsidRPr="007034BD" w:rsidRDefault="00E65874" w:rsidP="007034BD">
      <w:pPr>
        <w:spacing w:after="0" w:line="240" w:lineRule="auto"/>
        <w:rPr>
          <w:i/>
          <w:iCs/>
        </w:rPr>
      </w:pPr>
    </w:p>
    <w:p w14:paraId="392A25ED" w14:textId="77777777" w:rsidR="00A22DD1" w:rsidRDefault="00A22DD1" w:rsidP="00CF12D1">
      <w:pPr>
        <w:widowControl w:val="0"/>
        <w:spacing w:after="0" w:line="240" w:lineRule="auto"/>
        <w:ind w:right="-20"/>
        <w:outlineLvl w:val="0"/>
        <w:rPr>
          <w:rFonts w:ascii="Calibri" w:hAnsi="Calibri" w:cs="Calibri"/>
          <w:sz w:val="24"/>
          <w:szCs w:val="24"/>
        </w:rPr>
      </w:pPr>
    </w:p>
    <w:sectPr w:rsidR="00A22DD1" w:rsidSect="0056451B">
      <w:footerReference w:type="even" r:id="rId11"/>
      <w:footerReference w:type="default" r:id="rId12"/>
      <w:headerReference w:type="first" r:id="rId13"/>
      <w:footerReference w:type="first" r:id="rId14"/>
      <w:pgSz w:w="12240" w:h="15840"/>
      <w:pgMar w:top="1440" w:right="1440" w:bottom="1440" w:left="1440" w:header="81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50150" w14:textId="77777777" w:rsidR="005D7C58" w:rsidRDefault="005D7C58" w:rsidP="003F68DD">
      <w:pPr>
        <w:spacing w:after="0" w:line="240" w:lineRule="auto"/>
      </w:pPr>
      <w:r>
        <w:separator/>
      </w:r>
    </w:p>
  </w:endnote>
  <w:endnote w:type="continuationSeparator" w:id="0">
    <w:p w14:paraId="10A1D552" w14:textId="77777777" w:rsidR="005D7C58" w:rsidRDefault="005D7C58" w:rsidP="003F68DD">
      <w:pPr>
        <w:spacing w:after="0" w:line="240" w:lineRule="auto"/>
      </w:pPr>
      <w:r>
        <w:continuationSeparator/>
      </w:r>
    </w:p>
  </w:endnote>
  <w:endnote w:type="continuationNotice" w:id="1">
    <w:p w14:paraId="1B3DE118" w14:textId="77777777" w:rsidR="005D7C58" w:rsidRDefault="005D7C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CE">
    <w:panose1 w:val="04000500000000000000"/>
    <w:charset w:val="EE"/>
    <w:family w:val="decorative"/>
    <w:notTrueType/>
    <w:pitch w:val="variable"/>
    <w:sig w:usb0="800000AF" w:usb1="0000204A"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DEA19" w14:textId="77777777" w:rsidR="0051158E" w:rsidRDefault="00511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451B">
      <w:rPr>
        <w:rStyle w:val="PageNumber"/>
        <w:noProof/>
      </w:rPr>
      <w:t>1</w:t>
    </w:r>
    <w:r>
      <w:rPr>
        <w:rStyle w:val="PageNumber"/>
      </w:rPr>
      <w:fldChar w:fldCharType="end"/>
    </w:r>
  </w:p>
  <w:p w14:paraId="270A69C5" w14:textId="77777777" w:rsidR="0051158E" w:rsidRDefault="0051158E" w:rsidP="005115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D13E5" w14:textId="38A75895" w:rsidR="0051158E" w:rsidRPr="00FE5FC7" w:rsidRDefault="00A26547" w:rsidP="00A26547">
    <w:pPr>
      <w:pStyle w:val="NoSpacing"/>
      <w:tabs>
        <w:tab w:val="left" w:pos="7920"/>
        <w:tab w:val="right" w:pos="9360"/>
      </w:tabs>
      <w:rPr>
        <w:rStyle w:val="Emphasis"/>
        <w:i w:val="0"/>
      </w:rPr>
    </w:pPr>
    <w:r>
      <w:rPr>
        <w:rStyle w:val="Emphasis"/>
        <w:i w:val="0"/>
      </w:rPr>
      <w:t>IHLS</w:t>
    </w:r>
    <w:r w:rsidR="005455E6">
      <w:rPr>
        <w:rStyle w:val="Emphasis"/>
        <w:i w:val="0"/>
      </w:rPr>
      <w:t xml:space="preserve"> </w:t>
    </w:r>
    <w:r w:rsidR="003C23F9">
      <w:rPr>
        <w:rStyle w:val="Emphasis"/>
        <w:i w:val="0"/>
      </w:rPr>
      <w:t>Bylaws</w:t>
    </w:r>
    <w:r>
      <w:rPr>
        <w:rStyle w:val="Emphasis"/>
        <w:i w:val="0"/>
      </w:rPr>
      <w:tab/>
    </w:r>
    <w:r>
      <w:rPr>
        <w:rStyle w:val="Emphasis"/>
        <w:i w:val="0"/>
      </w:rPr>
      <w:tab/>
    </w:r>
    <w:r w:rsidR="00996EE2" w:rsidRPr="00FE5FC7">
      <w:rPr>
        <w:rStyle w:val="Emphasis"/>
        <w:i w:val="0"/>
      </w:rPr>
      <w:t xml:space="preserve">Page </w:t>
    </w:r>
    <w:r w:rsidR="00996EE2" w:rsidRPr="00FE5FC7">
      <w:rPr>
        <w:rStyle w:val="Emphasis"/>
        <w:i w:val="0"/>
      </w:rPr>
      <w:fldChar w:fldCharType="begin"/>
    </w:r>
    <w:r w:rsidR="00996EE2" w:rsidRPr="00FE5FC7">
      <w:rPr>
        <w:rStyle w:val="Emphasis"/>
        <w:i w:val="0"/>
      </w:rPr>
      <w:instrText xml:space="preserve"> PAGE  \* MERGEFORMAT </w:instrText>
    </w:r>
    <w:r w:rsidR="00996EE2" w:rsidRPr="00FE5FC7">
      <w:rPr>
        <w:rStyle w:val="Emphasis"/>
        <w:i w:val="0"/>
      </w:rPr>
      <w:fldChar w:fldCharType="separate"/>
    </w:r>
    <w:r w:rsidR="00600CB3">
      <w:rPr>
        <w:rStyle w:val="Emphasis"/>
        <w:i w:val="0"/>
        <w:noProof/>
      </w:rPr>
      <w:t>5</w:t>
    </w:r>
    <w:r w:rsidR="00996EE2" w:rsidRPr="00FE5FC7">
      <w:rPr>
        <w:rStyle w:val="Emphasis"/>
        <w:i w:val="0"/>
      </w:rPr>
      <w:fldChar w:fldCharType="end"/>
    </w:r>
    <w:r w:rsidR="00996EE2" w:rsidRPr="00FE5FC7">
      <w:rPr>
        <w:rStyle w:val="Emphasis"/>
        <w:i w:val="0"/>
      </w:rPr>
      <w:t xml:space="preserve"> of </w:t>
    </w:r>
    <w:r w:rsidR="00996EE2" w:rsidRPr="00FE5FC7">
      <w:rPr>
        <w:rStyle w:val="Emphasis"/>
        <w:i w:val="0"/>
      </w:rPr>
      <w:fldChar w:fldCharType="begin"/>
    </w:r>
    <w:r w:rsidR="00996EE2" w:rsidRPr="00FE5FC7">
      <w:rPr>
        <w:rStyle w:val="Emphasis"/>
        <w:i w:val="0"/>
      </w:rPr>
      <w:instrText xml:space="preserve"> NUMPAGES  \* MERGEFORMAT </w:instrText>
    </w:r>
    <w:r w:rsidR="00996EE2" w:rsidRPr="00FE5FC7">
      <w:rPr>
        <w:rStyle w:val="Emphasis"/>
        <w:i w:val="0"/>
      </w:rPr>
      <w:fldChar w:fldCharType="separate"/>
    </w:r>
    <w:r w:rsidR="00600CB3">
      <w:rPr>
        <w:rStyle w:val="Emphasis"/>
        <w:i w:val="0"/>
        <w:noProof/>
      </w:rPr>
      <w:t>5</w:t>
    </w:r>
    <w:r w:rsidR="00996EE2" w:rsidRPr="00FE5FC7">
      <w:rPr>
        <w:rStyle w:val="Emphasis"/>
        <w:i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68BEE" w14:textId="77777777" w:rsidR="00A26547" w:rsidRPr="00FE5FC7" w:rsidRDefault="00A26547" w:rsidP="00A26547">
    <w:pPr>
      <w:pStyle w:val="NoSpacing"/>
      <w:jc w:val="right"/>
      <w:rPr>
        <w:rStyle w:val="Emphasis"/>
        <w:i w:val="0"/>
      </w:rPr>
    </w:pPr>
    <w:r>
      <w:rPr>
        <w:rStyle w:val="Emphasis"/>
        <w:i w:val="0"/>
      </w:rPr>
      <w:tab/>
    </w:r>
    <w:r>
      <w:rPr>
        <w:rStyle w:val="Emphasis"/>
        <w:i w:val="0"/>
      </w:rPr>
      <w:tab/>
    </w:r>
    <w:r>
      <w:rPr>
        <w:rStyle w:val="Emphasis"/>
        <w:i w:val="0"/>
      </w:rPr>
      <w:tab/>
    </w:r>
    <w:r>
      <w:rPr>
        <w:rStyle w:val="Emphasis"/>
        <w:i w:val="0"/>
      </w:rPr>
      <w:tab/>
    </w:r>
    <w:r>
      <w:rPr>
        <w:rStyle w:val="Emphasis"/>
        <w:i w:val="0"/>
      </w:rPr>
      <w:tab/>
    </w:r>
    <w:r>
      <w:rPr>
        <w:rStyle w:val="Emphasis"/>
        <w:i w:val="0"/>
      </w:rPr>
      <w:tab/>
    </w:r>
    <w:r>
      <w:rPr>
        <w:rStyle w:val="Emphasis"/>
        <w:i w:val="0"/>
      </w:rPr>
      <w:tab/>
    </w:r>
    <w:r>
      <w:rPr>
        <w:rStyle w:val="Emphasis"/>
        <w:i w:val="0"/>
      </w:rPr>
      <w:tab/>
    </w:r>
  </w:p>
  <w:p w14:paraId="30E315E2" w14:textId="77777777" w:rsidR="00A26547" w:rsidRDefault="00A26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DF174" w14:textId="77777777" w:rsidR="005D7C58" w:rsidRDefault="005D7C58" w:rsidP="003F68DD">
      <w:pPr>
        <w:spacing w:after="0" w:line="240" w:lineRule="auto"/>
      </w:pPr>
      <w:r>
        <w:separator/>
      </w:r>
    </w:p>
  </w:footnote>
  <w:footnote w:type="continuationSeparator" w:id="0">
    <w:p w14:paraId="4784EB7A" w14:textId="77777777" w:rsidR="005D7C58" w:rsidRDefault="005D7C58" w:rsidP="003F68DD">
      <w:pPr>
        <w:spacing w:after="0" w:line="240" w:lineRule="auto"/>
      </w:pPr>
      <w:r>
        <w:continuationSeparator/>
      </w:r>
    </w:p>
  </w:footnote>
  <w:footnote w:type="continuationNotice" w:id="1">
    <w:p w14:paraId="32B9EE86" w14:textId="77777777" w:rsidR="005D7C58" w:rsidRDefault="005D7C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9DB4F" w14:textId="77777777" w:rsidR="0056451B" w:rsidRPr="00526F6A" w:rsidRDefault="0056451B" w:rsidP="0056451B">
    <w:pPr>
      <w:pStyle w:val="Header"/>
    </w:pPr>
    <w:r>
      <w:rPr>
        <w:rFonts w:ascii="Helvetica CE" w:hAnsi="Helvetica CE"/>
        <w:noProof/>
        <w:color w:val="767171" w:themeColor="background2" w:themeShade="80"/>
      </w:rPr>
      <mc:AlternateContent>
        <mc:Choice Requires="wps">
          <w:drawing>
            <wp:anchor distT="0" distB="0" distL="114300" distR="114300" simplePos="0" relativeHeight="251660288" behindDoc="0" locked="0" layoutInCell="1" allowOverlap="1" wp14:anchorId="19DB9049" wp14:editId="173AEF47">
              <wp:simplePos x="0" y="0"/>
              <wp:positionH relativeFrom="column">
                <wp:posOffset>-111760</wp:posOffset>
              </wp:positionH>
              <wp:positionV relativeFrom="paragraph">
                <wp:posOffset>800100</wp:posOffset>
              </wp:positionV>
              <wp:extent cx="6174105" cy="2540"/>
              <wp:effectExtent l="0" t="0" r="36195" b="35560"/>
              <wp:wrapNone/>
              <wp:docPr id="1" name="Straight Connector 1"/>
              <wp:cNvGraphicFramePr/>
              <a:graphic xmlns:a="http://schemas.openxmlformats.org/drawingml/2006/main">
                <a:graphicData uri="http://schemas.microsoft.com/office/word/2010/wordprocessingShape">
                  <wps:wsp>
                    <wps:cNvCnPr/>
                    <wps:spPr>
                      <a:xfrm>
                        <a:off x="0" y="0"/>
                        <a:ext cx="6174105" cy="2540"/>
                      </a:xfrm>
                      <a:prstGeom prst="line">
                        <a:avLst/>
                      </a:prstGeom>
                      <a:ln w="19050" cap="flat">
                        <a:solidFill>
                          <a:srgbClr val="0080B3"/>
                        </a:solidFill>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90B348"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pt,63pt" to="477.35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" strokecolor="#0080b3" strokeweight="1.5pt">
              <v:stroke joinstyle="miter"/>
            </v:line>
          </w:pict>
        </mc:Fallback>
      </mc:AlternateContent>
    </w:r>
    <w:r>
      <w:rPr>
        <w:rFonts w:ascii="Helvetica CE" w:hAnsi="Helvetica CE"/>
        <w:noProof/>
        <w:color w:val="767171" w:themeColor="background2" w:themeShade="80"/>
      </w:rPr>
      <w:drawing>
        <wp:anchor distT="0" distB="0" distL="114300" distR="114300" simplePos="0" relativeHeight="251659264" behindDoc="0" locked="0" layoutInCell="1" allowOverlap="1" wp14:anchorId="4AFA3775" wp14:editId="7C2E53F9">
          <wp:simplePos x="0" y="0"/>
          <wp:positionH relativeFrom="column">
            <wp:posOffset>-109913</wp:posOffset>
          </wp:positionH>
          <wp:positionV relativeFrom="paragraph">
            <wp:posOffset>-111125</wp:posOffset>
          </wp:positionV>
          <wp:extent cx="2515235" cy="809625"/>
          <wp:effectExtent l="0" t="0" r="0" b="9525"/>
          <wp:wrapNone/>
          <wp:docPr id="993429281" name="Picture 993429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vision IHLS 2.ai"/>
                  <pic:cNvPicPr/>
                </pic:nvPicPr>
                <pic:blipFill>
                  <a:blip r:embed="rId1">
                    <a:extLst>
                      <a:ext uri="{28A0092B-C50C-407E-A947-70E740481C1C}">
                        <a14:useLocalDpi xmlns:a14="http://schemas.microsoft.com/office/drawing/2010/main" val="0"/>
                      </a:ext>
                    </a:extLst>
                  </a:blip>
                  <a:stretch>
                    <a:fillRect/>
                  </a:stretch>
                </pic:blipFill>
                <pic:spPr>
                  <a:xfrm>
                    <a:off x="0" y="0"/>
                    <a:ext cx="2515235" cy="809625"/>
                  </a:xfrm>
                  <a:prstGeom prst="rect">
                    <a:avLst/>
                  </a:prstGeom>
                </pic:spPr>
              </pic:pic>
            </a:graphicData>
          </a:graphic>
          <wp14:sizeRelH relativeFrom="page">
            <wp14:pctWidth>0</wp14:pctWidth>
          </wp14:sizeRelH>
          <wp14:sizeRelV relativeFrom="page">
            <wp14:pctHeight>0</wp14:pctHeight>
          </wp14:sizeRelV>
        </wp:anchor>
      </w:drawing>
    </w:r>
  </w:p>
  <w:p w14:paraId="7E4F3EDC" w14:textId="77777777" w:rsidR="0056451B" w:rsidRDefault="0056451B" w:rsidP="0056451B">
    <w:pPr>
      <w:pStyle w:val="Header"/>
    </w:pPr>
  </w:p>
  <w:p w14:paraId="412B83F8" w14:textId="46DBF3F8" w:rsidR="0056451B" w:rsidRDefault="00FA37BD" w:rsidP="0071721C">
    <w:pPr>
      <w:pStyle w:val="Title"/>
      <w:ind w:right="-180"/>
      <w:jc w:val="right"/>
    </w:pPr>
    <w:r>
      <w:rPr>
        <w:spacing w:val="-2"/>
      </w:rPr>
      <w:t>Bylaws</w:t>
    </w:r>
  </w:p>
  <w:p w14:paraId="3D729949" w14:textId="77777777" w:rsidR="00996EE2" w:rsidRPr="0056451B" w:rsidRDefault="00996EE2" w:rsidP="005645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27AD9"/>
    <w:multiLevelType w:val="hybridMultilevel"/>
    <w:tmpl w:val="160641F4"/>
    <w:lvl w:ilvl="0" w:tplc="5252850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1142C"/>
    <w:multiLevelType w:val="hybridMultilevel"/>
    <w:tmpl w:val="7536262C"/>
    <w:lvl w:ilvl="0" w:tplc="A8F2F91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337A3"/>
    <w:multiLevelType w:val="hybridMultilevel"/>
    <w:tmpl w:val="975C12AE"/>
    <w:lvl w:ilvl="0" w:tplc="FFFFFFFF">
      <w:start w:val="1"/>
      <w:numFmt w:val="lowerLetter"/>
      <w:lvlText w:val="%1."/>
      <w:lvlJc w:val="left"/>
      <w:pPr>
        <w:ind w:left="720" w:hanging="360"/>
      </w:pPr>
    </w:lvl>
    <w:lvl w:ilvl="1" w:tplc="E5C0A9A2">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501B27"/>
    <w:multiLevelType w:val="multilevel"/>
    <w:tmpl w:val="BD54BA5E"/>
    <w:lvl w:ilvl="0">
      <w:start w:val="8"/>
      <w:numFmt w:val="decimal"/>
      <w:lvlText w:val="%1"/>
      <w:lvlJc w:val="left"/>
      <w:pPr>
        <w:ind w:left="480" w:hanging="480"/>
      </w:pPr>
      <w:rPr>
        <w:rFonts w:hint="default"/>
      </w:rPr>
    </w:lvl>
    <w:lvl w:ilvl="1">
      <w:start w:val="3"/>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4" w15:restartNumberingAfterBreak="0">
    <w:nsid w:val="0FA2693F"/>
    <w:multiLevelType w:val="hybridMultilevel"/>
    <w:tmpl w:val="BA36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D54C9"/>
    <w:multiLevelType w:val="hybridMultilevel"/>
    <w:tmpl w:val="BDBEB4CA"/>
    <w:lvl w:ilvl="0" w:tplc="FF82E8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B907F3"/>
    <w:multiLevelType w:val="hybridMultilevel"/>
    <w:tmpl w:val="5B2C2DA0"/>
    <w:lvl w:ilvl="0" w:tplc="DD6880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F260E2"/>
    <w:multiLevelType w:val="hybridMultilevel"/>
    <w:tmpl w:val="89C85154"/>
    <w:lvl w:ilvl="0" w:tplc="FFFFFFFF">
      <w:start w:val="1"/>
      <w:numFmt w:val="lowerLetter"/>
      <w:lvlText w:val="%1."/>
      <w:lvlJc w:val="left"/>
      <w:pPr>
        <w:ind w:left="720" w:hanging="360"/>
      </w:pPr>
    </w:lvl>
    <w:lvl w:ilvl="1" w:tplc="E5C0A9A2">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9E05D7"/>
    <w:multiLevelType w:val="hybridMultilevel"/>
    <w:tmpl w:val="39142834"/>
    <w:lvl w:ilvl="0" w:tplc="E5C0A9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991C20"/>
    <w:multiLevelType w:val="hybridMultilevel"/>
    <w:tmpl w:val="5B2E5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056077"/>
    <w:multiLevelType w:val="hybridMultilevel"/>
    <w:tmpl w:val="F4A29210"/>
    <w:lvl w:ilvl="0" w:tplc="FC2E365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66920"/>
    <w:multiLevelType w:val="hybridMultilevel"/>
    <w:tmpl w:val="5C1AC5BC"/>
    <w:lvl w:ilvl="0" w:tplc="E5C0A9A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6774EB"/>
    <w:multiLevelType w:val="hybridMultilevel"/>
    <w:tmpl w:val="15A83CCE"/>
    <w:lvl w:ilvl="0" w:tplc="CC4CF9A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FF4407"/>
    <w:multiLevelType w:val="hybridMultilevel"/>
    <w:tmpl w:val="765AC0AE"/>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decimal"/>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EAB0E66"/>
    <w:multiLevelType w:val="hybridMultilevel"/>
    <w:tmpl w:val="231C4E4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34E7340"/>
    <w:multiLevelType w:val="hybridMultilevel"/>
    <w:tmpl w:val="A32C3DB0"/>
    <w:lvl w:ilvl="0" w:tplc="FFFFFFFF">
      <w:start w:val="1"/>
      <w:numFmt w:val="lowerLetter"/>
      <w:lvlText w:val="%1."/>
      <w:lvlJc w:val="left"/>
      <w:pPr>
        <w:ind w:left="720" w:hanging="360"/>
      </w:pPr>
    </w:lvl>
    <w:lvl w:ilvl="1" w:tplc="E5C0A9A2">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6E82DAD"/>
    <w:multiLevelType w:val="hybridMultilevel"/>
    <w:tmpl w:val="DFE6FEB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EE4028C"/>
    <w:multiLevelType w:val="hybridMultilevel"/>
    <w:tmpl w:val="8A9E4F16"/>
    <w:lvl w:ilvl="0" w:tplc="93CA19A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EE2587"/>
    <w:multiLevelType w:val="hybridMultilevel"/>
    <w:tmpl w:val="B3929B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5816F1"/>
    <w:multiLevelType w:val="multilevel"/>
    <w:tmpl w:val="B9DCDDC4"/>
    <w:lvl w:ilvl="0">
      <w:start w:val="8"/>
      <w:numFmt w:val="decimal"/>
      <w:lvlText w:val="%1"/>
      <w:lvlJc w:val="left"/>
      <w:pPr>
        <w:ind w:left="480" w:hanging="480"/>
      </w:pPr>
      <w:rPr>
        <w:rFonts w:hint="default"/>
      </w:rPr>
    </w:lvl>
    <w:lvl w:ilvl="1">
      <w:start w:val="5"/>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20" w15:restartNumberingAfterBreak="0">
    <w:nsid w:val="48594708"/>
    <w:multiLevelType w:val="multilevel"/>
    <w:tmpl w:val="A464210E"/>
    <w:lvl w:ilvl="0">
      <w:start w:val="8"/>
      <w:numFmt w:val="decimal"/>
      <w:lvlText w:val="%1"/>
      <w:lvlJc w:val="left"/>
      <w:pPr>
        <w:ind w:left="480" w:hanging="480"/>
      </w:pPr>
      <w:rPr>
        <w:rFonts w:hint="default"/>
      </w:rPr>
    </w:lvl>
    <w:lvl w:ilvl="1">
      <w:start w:val="4"/>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21" w15:restartNumberingAfterBreak="0">
    <w:nsid w:val="4AAA23C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0CB4979"/>
    <w:multiLevelType w:val="hybridMultilevel"/>
    <w:tmpl w:val="083652CA"/>
    <w:lvl w:ilvl="0" w:tplc="D0EEF2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B3115D"/>
    <w:multiLevelType w:val="hybridMultilevel"/>
    <w:tmpl w:val="B90C75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C26735B"/>
    <w:multiLevelType w:val="hybridMultilevel"/>
    <w:tmpl w:val="870677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A50F73"/>
    <w:multiLevelType w:val="hybridMultilevel"/>
    <w:tmpl w:val="24A05E04"/>
    <w:lvl w:ilvl="0" w:tplc="1AE2A42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0E31DF"/>
    <w:multiLevelType w:val="hybridMultilevel"/>
    <w:tmpl w:val="E52096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FA4401"/>
    <w:multiLevelType w:val="hybridMultilevel"/>
    <w:tmpl w:val="1B46D1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600347"/>
    <w:multiLevelType w:val="hybridMultilevel"/>
    <w:tmpl w:val="DD8CD0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154C03"/>
    <w:multiLevelType w:val="hybridMultilevel"/>
    <w:tmpl w:val="928CB0C2"/>
    <w:lvl w:ilvl="0" w:tplc="FFFFFFFF">
      <w:start w:val="1"/>
      <w:numFmt w:val="lowerLetter"/>
      <w:lvlText w:val="%1."/>
      <w:lvlJc w:val="left"/>
      <w:pPr>
        <w:ind w:left="720" w:hanging="360"/>
      </w:pPr>
    </w:lvl>
    <w:lvl w:ilvl="1" w:tplc="E5C0A9A2">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BEB6D60"/>
    <w:multiLevelType w:val="hybridMultilevel"/>
    <w:tmpl w:val="AA9A7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C04358"/>
    <w:multiLevelType w:val="hybridMultilevel"/>
    <w:tmpl w:val="653E6080"/>
    <w:lvl w:ilvl="0" w:tplc="AB72CF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475E33"/>
    <w:multiLevelType w:val="hybridMultilevel"/>
    <w:tmpl w:val="32A69402"/>
    <w:lvl w:ilvl="0" w:tplc="FFFFFFFF">
      <w:start w:val="1"/>
      <w:numFmt w:val="lowerLetter"/>
      <w:lvlText w:val="%1."/>
      <w:lvlJc w:val="left"/>
      <w:pPr>
        <w:ind w:left="720" w:hanging="360"/>
      </w:pPr>
    </w:lvl>
    <w:lvl w:ilvl="1" w:tplc="0409001B">
      <w:start w:val="1"/>
      <w:numFmt w:val="lowerRoman"/>
      <w:lvlText w:val="%2."/>
      <w:lvlJc w:val="right"/>
      <w:pPr>
        <w:ind w:left="66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9ED48EA"/>
    <w:multiLevelType w:val="hybridMultilevel"/>
    <w:tmpl w:val="648006FC"/>
    <w:lvl w:ilvl="0" w:tplc="747C36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B40DAD"/>
    <w:multiLevelType w:val="hybridMultilevel"/>
    <w:tmpl w:val="CAEC6E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2365E7"/>
    <w:multiLevelType w:val="multilevel"/>
    <w:tmpl w:val="4A540A84"/>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E2F3711"/>
    <w:multiLevelType w:val="hybridMultilevel"/>
    <w:tmpl w:val="73ECC4D4"/>
    <w:lvl w:ilvl="0" w:tplc="E5C0A9A2">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756422F0">
      <w:start w:val="1"/>
      <w:numFmt w:val="decimal"/>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22049369">
    <w:abstractNumId w:val="4"/>
  </w:num>
  <w:num w:numId="2" w16cid:durableId="1266424894">
    <w:abstractNumId w:val="9"/>
  </w:num>
  <w:num w:numId="3" w16cid:durableId="949510840">
    <w:abstractNumId w:val="35"/>
  </w:num>
  <w:num w:numId="4" w16cid:durableId="1811946359">
    <w:abstractNumId w:val="3"/>
  </w:num>
  <w:num w:numId="5" w16cid:durableId="1620263042">
    <w:abstractNumId w:val="20"/>
  </w:num>
  <w:num w:numId="6" w16cid:durableId="407119908">
    <w:abstractNumId w:val="19"/>
  </w:num>
  <w:num w:numId="7" w16cid:durableId="894656086">
    <w:abstractNumId w:val="30"/>
  </w:num>
  <w:num w:numId="8" w16cid:durableId="1991321569">
    <w:abstractNumId w:val="21"/>
  </w:num>
  <w:num w:numId="9" w16cid:durableId="1819228395">
    <w:abstractNumId w:val="18"/>
  </w:num>
  <w:num w:numId="10" w16cid:durableId="409356578">
    <w:abstractNumId w:val="1"/>
  </w:num>
  <w:num w:numId="11" w16cid:durableId="74013098">
    <w:abstractNumId w:val="14"/>
  </w:num>
  <w:num w:numId="12" w16cid:durableId="2005931134">
    <w:abstractNumId w:val="28"/>
  </w:num>
  <w:num w:numId="13" w16cid:durableId="1372150582">
    <w:abstractNumId w:val="12"/>
  </w:num>
  <w:num w:numId="14" w16cid:durableId="614674467">
    <w:abstractNumId w:val="34"/>
  </w:num>
  <w:num w:numId="15" w16cid:durableId="1567911317">
    <w:abstractNumId w:val="17"/>
  </w:num>
  <w:num w:numId="16" w16cid:durableId="111634881">
    <w:abstractNumId w:val="23"/>
  </w:num>
  <w:num w:numId="17" w16cid:durableId="1439642413">
    <w:abstractNumId w:val="25"/>
  </w:num>
  <w:num w:numId="18" w16cid:durableId="1197428603">
    <w:abstractNumId w:val="8"/>
  </w:num>
  <w:num w:numId="19" w16cid:durableId="1050957888">
    <w:abstractNumId w:val="27"/>
  </w:num>
  <w:num w:numId="20" w16cid:durableId="1087076974">
    <w:abstractNumId w:val="0"/>
  </w:num>
  <w:num w:numId="21" w16cid:durableId="642928857">
    <w:abstractNumId w:val="24"/>
  </w:num>
  <w:num w:numId="22" w16cid:durableId="487481650">
    <w:abstractNumId w:val="10"/>
  </w:num>
  <w:num w:numId="23" w16cid:durableId="576942772">
    <w:abstractNumId w:val="33"/>
  </w:num>
  <w:num w:numId="24" w16cid:durableId="1809011669">
    <w:abstractNumId w:val="22"/>
  </w:num>
  <w:num w:numId="25" w16cid:durableId="1249313390">
    <w:abstractNumId w:val="6"/>
  </w:num>
  <w:num w:numId="26" w16cid:durableId="1211570723">
    <w:abstractNumId w:val="31"/>
  </w:num>
  <w:num w:numId="27" w16cid:durableId="2118016552">
    <w:abstractNumId w:val="5"/>
  </w:num>
  <w:num w:numId="28" w16cid:durableId="912930307">
    <w:abstractNumId w:val="15"/>
  </w:num>
  <w:num w:numId="29" w16cid:durableId="1700862081">
    <w:abstractNumId w:val="29"/>
  </w:num>
  <w:num w:numId="30" w16cid:durableId="305665540">
    <w:abstractNumId w:val="7"/>
  </w:num>
  <w:num w:numId="31" w16cid:durableId="570969833">
    <w:abstractNumId w:val="32"/>
  </w:num>
  <w:num w:numId="32" w16cid:durableId="704258238">
    <w:abstractNumId w:val="2"/>
  </w:num>
  <w:num w:numId="33" w16cid:durableId="950938862">
    <w:abstractNumId w:val="36"/>
  </w:num>
  <w:num w:numId="34" w16cid:durableId="533495784">
    <w:abstractNumId w:val="16"/>
  </w:num>
  <w:num w:numId="35" w16cid:durableId="2036150554">
    <w:abstractNumId w:val="26"/>
  </w:num>
  <w:num w:numId="36" w16cid:durableId="1268391481">
    <w:abstractNumId w:val="11"/>
  </w:num>
  <w:num w:numId="37" w16cid:durableId="208163507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slie Bednar">
    <w15:presenceInfo w15:providerId="AD" w15:userId="S::lbednar@illinoisheartland.org::56b8370d-253f-431a-baab-fe76ae36ed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trackRevisions/>
  <w:documentProtection w:edit="readOnly" w:enforcement="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Y0NDYwMjUwMTM1NzJR0lEKTi0uzszPAykwqgUA6G3SZywAAAA="/>
  </w:docVars>
  <w:rsids>
    <w:rsidRoot w:val="00FA37BD"/>
    <w:rsid w:val="000007FA"/>
    <w:rsid w:val="000271C5"/>
    <w:rsid w:val="00045092"/>
    <w:rsid w:val="00085433"/>
    <w:rsid w:val="000A3317"/>
    <w:rsid w:val="000A39B9"/>
    <w:rsid w:val="000A5342"/>
    <w:rsid w:val="000A6F55"/>
    <w:rsid w:val="000B54EA"/>
    <w:rsid w:val="000C6FBD"/>
    <w:rsid w:val="001006E1"/>
    <w:rsid w:val="001032C7"/>
    <w:rsid w:val="001105FB"/>
    <w:rsid w:val="00123E8A"/>
    <w:rsid w:val="00137E8A"/>
    <w:rsid w:val="00152D35"/>
    <w:rsid w:val="001636A6"/>
    <w:rsid w:val="00181EBE"/>
    <w:rsid w:val="001A02D9"/>
    <w:rsid w:val="001C2A3E"/>
    <w:rsid w:val="001E157B"/>
    <w:rsid w:val="001E4E6B"/>
    <w:rsid w:val="001E59A3"/>
    <w:rsid w:val="001F11FF"/>
    <w:rsid w:val="002162CB"/>
    <w:rsid w:val="00221918"/>
    <w:rsid w:val="00222586"/>
    <w:rsid w:val="00245EC0"/>
    <w:rsid w:val="002473DF"/>
    <w:rsid w:val="002747E8"/>
    <w:rsid w:val="002C2DCC"/>
    <w:rsid w:val="002C65F4"/>
    <w:rsid w:val="002C7F79"/>
    <w:rsid w:val="002F4316"/>
    <w:rsid w:val="002F5A2A"/>
    <w:rsid w:val="002F6C2F"/>
    <w:rsid w:val="00307499"/>
    <w:rsid w:val="003209C9"/>
    <w:rsid w:val="00337B0D"/>
    <w:rsid w:val="00351C57"/>
    <w:rsid w:val="003548F8"/>
    <w:rsid w:val="00364C31"/>
    <w:rsid w:val="00366813"/>
    <w:rsid w:val="00372FDE"/>
    <w:rsid w:val="003829D0"/>
    <w:rsid w:val="003911D7"/>
    <w:rsid w:val="003C23F9"/>
    <w:rsid w:val="003C2632"/>
    <w:rsid w:val="003D45DD"/>
    <w:rsid w:val="003E2958"/>
    <w:rsid w:val="003E2DF3"/>
    <w:rsid w:val="003E500C"/>
    <w:rsid w:val="003F68DD"/>
    <w:rsid w:val="00401FA2"/>
    <w:rsid w:val="00404603"/>
    <w:rsid w:val="00447DEB"/>
    <w:rsid w:val="00457D40"/>
    <w:rsid w:val="00482150"/>
    <w:rsid w:val="00497F7C"/>
    <w:rsid w:val="004C1A81"/>
    <w:rsid w:val="004D4042"/>
    <w:rsid w:val="005031E0"/>
    <w:rsid w:val="0051158E"/>
    <w:rsid w:val="00537DC7"/>
    <w:rsid w:val="00543983"/>
    <w:rsid w:val="005455E6"/>
    <w:rsid w:val="0056451B"/>
    <w:rsid w:val="00577A3B"/>
    <w:rsid w:val="00582B73"/>
    <w:rsid w:val="0059432A"/>
    <w:rsid w:val="005A3BF9"/>
    <w:rsid w:val="005A5899"/>
    <w:rsid w:val="005C221B"/>
    <w:rsid w:val="005C623C"/>
    <w:rsid w:val="005D1BF4"/>
    <w:rsid w:val="005D2363"/>
    <w:rsid w:val="005D5634"/>
    <w:rsid w:val="005D7C58"/>
    <w:rsid w:val="005F2A1A"/>
    <w:rsid w:val="00600CB3"/>
    <w:rsid w:val="00604946"/>
    <w:rsid w:val="00616A2B"/>
    <w:rsid w:val="00642AB9"/>
    <w:rsid w:val="006818B3"/>
    <w:rsid w:val="00686EAC"/>
    <w:rsid w:val="00690C71"/>
    <w:rsid w:val="006A5E79"/>
    <w:rsid w:val="006C2EAB"/>
    <w:rsid w:val="006D20CE"/>
    <w:rsid w:val="006F5E9C"/>
    <w:rsid w:val="006F7AEB"/>
    <w:rsid w:val="007034BD"/>
    <w:rsid w:val="00714AA3"/>
    <w:rsid w:val="0071721C"/>
    <w:rsid w:val="007306D8"/>
    <w:rsid w:val="00731EA7"/>
    <w:rsid w:val="007469ED"/>
    <w:rsid w:val="007746C2"/>
    <w:rsid w:val="007A5B2D"/>
    <w:rsid w:val="007D1155"/>
    <w:rsid w:val="007D5F63"/>
    <w:rsid w:val="007E5106"/>
    <w:rsid w:val="008061EE"/>
    <w:rsid w:val="008118FF"/>
    <w:rsid w:val="0082134A"/>
    <w:rsid w:val="00832174"/>
    <w:rsid w:val="00832F48"/>
    <w:rsid w:val="008478CB"/>
    <w:rsid w:val="00857C93"/>
    <w:rsid w:val="00860576"/>
    <w:rsid w:val="00863C25"/>
    <w:rsid w:val="00880CF1"/>
    <w:rsid w:val="00884065"/>
    <w:rsid w:val="008F12BA"/>
    <w:rsid w:val="008F3FD6"/>
    <w:rsid w:val="008F5E29"/>
    <w:rsid w:val="00907DE0"/>
    <w:rsid w:val="00914568"/>
    <w:rsid w:val="00916F1E"/>
    <w:rsid w:val="00927F29"/>
    <w:rsid w:val="00976C16"/>
    <w:rsid w:val="00987D28"/>
    <w:rsid w:val="00996EE2"/>
    <w:rsid w:val="009B5D39"/>
    <w:rsid w:val="009C10A1"/>
    <w:rsid w:val="009C462D"/>
    <w:rsid w:val="009E2A42"/>
    <w:rsid w:val="009E2B9C"/>
    <w:rsid w:val="009E7627"/>
    <w:rsid w:val="00A22DD1"/>
    <w:rsid w:val="00A25721"/>
    <w:rsid w:val="00A26547"/>
    <w:rsid w:val="00A314FA"/>
    <w:rsid w:val="00A93770"/>
    <w:rsid w:val="00AC0AA7"/>
    <w:rsid w:val="00B172D0"/>
    <w:rsid w:val="00B22EE2"/>
    <w:rsid w:val="00B257AF"/>
    <w:rsid w:val="00B43FE8"/>
    <w:rsid w:val="00B5378E"/>
    <w:rsid w:val="00B53D37"/>
    <w:rsid w:val="00B61C64"/>
    <w:rsid w:val="00B77B89"/>
    <w:rsid w:val="00B856DB"/>
    <w:rsid w:val="00B87402"/>
    <w:rsid w:val="00BE45B1"/>
    <w:rsid w:val="00BF32E2"/>
    <w:rsid w:val="00BF4C03"/>
    <w:rsid w:val="00C339A3"/>
    <w:rsid w:val="00C402A9"/>
    <w:rsid w:val="00C41AB7"/>
    <w:rsid w:val="00CA537D"/>
    <w:rsid w:val="00CB74FA"/>
    <w:rsid w:val="00CE15CF"/>
    <w:rsid w:val="00CE41E9"/>
    <w:rsid w:val="00CF12D1"/>
    <w:rsid w:val="00CF38F4"/>
    <w:rsid w:val="00CF4B76"/>
    <w:rsid w:val="00D361BF"/>
    <w:rsid w:val="00D619AE"/>
    <w:rsid w:val="00D73AC3"/>
    <w:rsid w:val="00DA007E"/>
    <w:rsid w:val="00DD1FC0"/>
    <w:rsid w:val="00E022DB"/>
    <w:rsid w:val="00E120AA"/>
    <w:rsid w:val="00E123E6"/>
    <w:rsid w:val="00E32918"/>
    <w:rsid w:val="00E5054C"/>
    <w:rsid w:val="00E5218B"/>
    <w:rsid w:val="00E65874"/>
    <w:rsid w:val="00E95C26"/>
    <w:rsid w:val="00E9618A"/>
    <w:rsid w:val="00EA121B"/>
    <w:rsid w:val="00EB7074"/>
    <w:rsid w:val="00ED5F27"/>
    <w:rsid w:val="00ED6B49"/>
    <w:rsid w:val="00F02020"/>
    <w:rsid w:val="00F0248B"/>
    <w:rsid w:val="00F748EE"/>
    <w:rsid w:val="00F96823"/>
    <w:rsid w:val="00FA0FDB"/>
    <w:rsid w:val="00FA37BD"/>
    <w:rsid w:val="00FB6DF6"/>
    <w:rsid w:val="00FE5FC7"/>
    <w:rsid w:val="00FF7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6C1AB6"/>
  <w15:chartTrackingRefBased/>
  <w15:docId w15:val="{7B324D7A-4207-456A-93B2-16F615DF6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6C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6C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024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8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8DD"/>
  </w:style>
  <w:style w:type="paragraph" w:styleId="Footer">
    <w:name w:val="footer"/>
    <w:basedOn w:val="Normal"/>
    <w:link w:val="FooterChar"/>
    <w:uiPriority w:val="99"/>
    <w:unhideWhenUsed/>
    <w:rsid w:val="003F6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8DD"/>
  </w:style>
  <w:style w:type="character" w:styleId="PageNumber">
    <w:name w:val="page number"/>
    <w:basedOn w:val="DefaultParagraphFont"/>
    <w:uiPriority w:val="99"/>
    <w:semiHidden/>
    <w:unhideWhenUsed/>
    <w:rsid w:val="0051158E"/>
  </w:style>
  <w:style w:type="character" w:styleId="Emphasis">
    <w:name w:val="Emphasis"/>
    <w:basedOn w:val="DefaultParagraphFont"/>
    <w:uiPriority w:val="20"/>
    <w:qFormat/>
    <w:rsid w:val="00996EE2"/>
    <w:rPr>
      <w:i/>
      <w:iCs/>
    </w:rPr>
  </w:style>
  <w:style w:type="paragraph" w:styleId="NoSpacing">
    <w:name w:val="No Spacing"/>
    <w:uiPriority w:val="1"/>
    <w:qFormat/>
    <w:rsid w:val="00FE5FC7"/>
    <w:pPr>
      <w:spacing w:after="0" w:line="240" w:lineRule="auto"/>
    </w:pPr>
  </w:style>
  <w:style w:type="paragraph" w:styleId="Title">
    <w:name w:val="Title"/>
    <w:basedOn w:val="Normal"/>
    <w:next w:val="Normal"/>
    <w:link w:val="TitleChar"/>
    <w:uiPriority w:val="10"/>
    <w:qFormat/>
    <w:rsid w:val="00976C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6C1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76C16"/>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76C16"/>
    <w:pPr>
      <w:ind w:left="720"/>
      <w:contextualSpacing/>
    </w:pPr>
  </w:style>
  <w:style w:type="character" w:customStyle="1" w:styleId="Heading2Char">
    <w:name w:val="Heading 2 Char"/>
    <w:basedOn w:val="DefaultParagraphFont"/>
    <w:link w:val="Heading2"/>
    <w:uiPriority w:val="9"/>
    <w:rsid w:val="00976C16"/>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110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0248B"/>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C339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ettenmeier\Downloads\Policies%20IHLS%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88A0AF3F452E4A8468F921C2E70FD5" ma:contentTypeVersion="18" ma:contentTypeDescription="Create a new document." ma:contentTypeScope="" ma:versionID="6eadd0a614cf583edb16759f77a2d3fc">
  <xsd:schema xmlns:xsd="http://www.w3.org/2001/XMLSchema" xmlns:xs="http://www.w3.org/2001/XMLSchema" xmlns:p="http://schemas.microsoft.com/office/2006/metadata/properties" xmlns:ns2="e58fe311-2a7f-4221-893c-568fb6b678c8" xmlns:ns3="84d48c8c-f8ed-451c-8aad-60bc72e5e60d" targetNamespace="http://schemas.microsoft.com/office/2006/metadata/properties" ma:root="true" ma:fieldsID="5c1febd6dd4dac8c45c60aa7e0ba39fb" ns2:_="" ns3:_="">
    <xsd:import namespace="e58fe311-2a7f-4221-893c-568fb6b678c8"/>
    <xsd:import namespace="84d48c8c-f8ed-451c-8aad-60bc72e5e6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fe311-2a7f-4221-893c-568fb6b678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6ab139-beac-4a0c-b3a9-d02764f684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d48c8c-f8ed-451c-8aad-60bc72e5e6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6324e9-d268-482f-9a17-af8dd9c06daf}" ma:internalName="TaxCatchAll" ma:showField="CatchAllData" ma:web="84d48c8c-f8ed-451c-8aad-60bc72e5e6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8fe311-2a7f-4221-893c-568fb6b678c8">
      <Terms xmlns="http://schemas.microsoft.com/office/infopath/2007/PartnerControls"/>
    </lcf76f155ced4ddcb4097134ff3c332f>
    <TaxCatchAll xmlns="84d48c8c-f8ed-451c-8aad-60bc72e5e60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7BCCEC0-0A22-4F06-9F48-D3A573FEFAD5}">
  <ds:schemaRefs>
    <ds:schemaRef ds:uri="http://schemas.microsoft.com/sharepoint/v3/contenttype/forms"/>
  </ds:schemaRefs>
</ds:datastoreItem>
</file>

<file path=customXml/itemProps2.xml><?xml version="1.0" encoding="utf-8"?>
<ds:datastoreItem xmlns:ds="http://schemas.openxmlformats.org/officeDocument/2006/customXml" ds:itemID="{FA386B25-B2F6-46D6-9D4F-18CF951F7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fe311-2a7f-4221-893c-568fb6b678c8"/>
    <ds:schemaRef ds:uri="84d48c8c-f8ed-451c-8aad-60bc72e5e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BC2AF3-2E2D-470E-91F2-E133A55DC142}">
  <ds:schemaRefs>
    <ds:schemaRef ds:uri="http://schemas.microsoft.com/office/2006/metadata/properties"/>
    <ds:schemaRef ds:uri="http://schemas.microsoft.com/office/2006/documentManagement/types"/>
    <ds:schemaRef ds:uri="e58fe311-2a7f-4221-893c-568fb6b678c8"/>
    <ds:schemaRef ds:uri="http://purl.org/dc/elements/1.1/"/>
    <ds:schemaRef ds:uri="http://purl.org/dc/dcmitype/"/>
    <ds:schemaRef ds:uri="http://schemas.openxmlformats.org/package/2006/metadata/core-properties"/>
    <ds:schemaRef ds:uri="http://schemas.microsoft.com/office/infopath/2007/PartnerControls"/>
    <ds:schemaRef ds:uri="84d48c8c-f8ed-451c-8aad-60bc72e5e60d"/>
    <ds:schemaRef ds:uri="http://www.w3.org/XML/1998/namespace"/>
    <ds:schemaRef ds:uri="http://purl.org/dc/terms/"/>
  </ds:schemaRefs>
</ds:datastoreItem>
</file>

<file path=customXml/itemProps4.xml><?xml version="1.0" encoding="utf-8"?>
<ds:datastoreItem xmlns:ds="http://schemas.openxmlformats.org/officeDocument/2006/customXml" ds:itemID="{E4613F9C-645B-41CD-8DA9-F2278D14E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Policies IHLS Document TEMPLATE</Template>
  <TotalTime>1</TotalTime>
  <Pages>9</Pages>
  <Words>4065</Words>
  <Characters>21019</Characters>
  <Application>Microsoft Office Word</Application>
  <DocSecurity>8</DocSecurity>
  <Lines>339</Lines>
  <Paragraphs>181</Paragraphs>
  <ScaleCrop>false</ScaleCrop>
  <HeadingPairs>
    <vt:vector size="2" baseType="variant">
      <vt:variant>
        <vt:lpstr>Title</vt:lpstr>
      </vt:variant>
      <vt:variant>
        <vt:i4>1</vt:i4>
      </vt:variant>
    </vt:vector>
  </HeadingPairs>
  <TitlesOfParts>
    <vt:vector size="1" baseType="lpstr">
      <vt:lpstr/>
    </vt:vector>
  </TitlesOfParts>
  <Company>Illinois Heartland Library System</Company>
  <LinksUpToDate>false</LinksUpToDate>
  <CharactersWithSpaces>24903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Dettenmeier</dc:creator>
  <cp:keywords/>
  <dc:description/>
  <cp:lastModifiedBy>Carol Hogan-Downey</cp:lastModifiedBy>
  <cp:revision>2</cp:revision>
  <cp:lastPrinted>2024-07-19T21:00:00Z</cp:lastPrinted>
  <dcterms:created xsi:type="dcterms:W3CDTF">2025-05-29T16:59:00Z</dcterms:created>
  <dcterms:modified xsi:type="dcterms:W3CDTF">2025-05-29T16:59:00Z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0x010100F388A0AF3F452E4A8468F921C2E70FD5</vt:lpwstr>
  </property>
  <property fmtid="{D5CDD505-2E9C-101B-9397-08002B2CF9AE}" pid="3" name="Order">
    <vt:r8>1200</vt:r8>
  </property>
  <property fmtid="{D5CDD505-2E9C-101B-9397-08002B2CF9AE}" pid="4" name="GrammarlyDocumentId">
    <vt:lpwstr>6d9d9e070c5281db93d1987e2360866f35b9d6c912a0432def2c4d328ef37d22</vt:lpwstr>
  </property>
  <property fmtid="{D5CDD505-2E9C-101B-9397-08002B2CF9AE}" pid="5" name="MediaServiceImageTags">
    <vt:lpwstr/>
  </property>
</Properties>
</file>